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852B" w14:textId="1451EDF6" w:rsidR="009E3649" w:rsidRPr="0009073E" w:rsidRDefault="007D1FDC" w:rsidP="002269A4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ISP </w:t>
      </w:r>
      <w:r w:rsidR="00DA5AA6">
        <w:rPr>
          <w:b/>
          <w:sz w:val="44"/>
          <w:szCs w:val="44"/>
        </w:rPr>
        <w:t>380</w:t>
      </w:r>
    </w:p>
    <w:p w14:paraId="084D6E3C" w14:textId="5423FC81" w:rsidR="00037DD3" w:rsidRPr="00037DD3" w:rsidRDefault="00037DD3" w:rsidP="002269A4">
      <w:pPr>
        <w:spacing w:after="0" w:line="240" w:lineRule="auto"/>
        <w:rPr>
          <w:b/>
          <w:sz w:val="18"/>
          <w:szCs w:val="18"/>
        </w:rPr>
      </w:pPr>
      <w:r w:rsidRPr="0009073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78D9" wp14:editId="3AEBD1BB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6EC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4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DA5AA6">
        <w:rPr>
          <w:b/>
          <w:sz w:val="44"/>
          <w:szCs w:val="44"/>
        </w:rPr>
        <w:t xml:space="preserve">Acceptance of </w:t>
      </w:r>
      <w:ins w:id="0" w:author="Kara A. Leonard" w:date="2024-11-08T08:20:00Z">
        <w:r w:rsidR="00D4011A">
          <w:rPr>
            <w:b/>
            <w:sz w:val="44"/>
            <w:szCs w:val="44"/>
          </w:rPr>
          <w:t xml:space="preserve">Post-Secondary </w:t>
        </w:r>
      </w:ins>
      <w:r w:rsidR="00DA5AA6">
        <w:rPr>
          <w:b/>
          <w:sz w:val="44"/>
          <w:szCs w:val="44"/>
        </w:rPr>
        <w:t>Credit</w:t>
      </w:r>
    </w:p>
    <w:p w14:paraId="2F006C35" w14:textId="77777777" w:rsidR="002269A4" w:rsidRDefault="002269A4" w:rsidP="002269A4">
      <w:pPr>
        <w:spacing w:after="0" w:line="240" w:lineRule="auto"/>
        <w:rPr>
          <w:b/>
          <w:sz w:val="28"/>
          <w:szCs w:val="28"/>
        </w:rPr>
      </w:pPr>
    </w:p>
    <w:p w14:paraId="7788D295" w14:textId="252A4086" w:rsidR="002269A4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14:paraId="4B0976F9" w14:textId="77777777" w:rsidR="003D34E7" w:rsidRDefault="003D34E7" w:rsidP="003D34E7">
      <w:pPr>
        <w:spacing w:after="0"/>
        <w:rPr>
          <w:rFonts w:ascii="Arial" w:hAnsi="Arial" w:cs="Arial"/>
        </w:rPr>
      </w:pPr>
    </w:p>
    <w:p w14:paraId="632B4CBC" w14:textId="658A3499" w:rsidR="003D34E7" w:rsidRDefault="003D34E7" w:rsidP="003D34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Establishes </w:t>
      </w:r>
      <w:del w:id="1" w:author="Chris Sweet" w:date="2024-12-11T08:51:00Z">
        <w:r w:rsidDel="00B2280D">
          <w:rPr>
            <w:rFonts w:ascii="Arial" w:hAnsi="Arial" w:cs="Arial"/>
          </w:rPr>
          <w:delText>regulation and conditions regarding</w:delText>
        </w:r>
      </w:del>
      <w:ins w:id="2" w:author="Chris Sweet" w:date="2024-12-11T08:51:00Z">
        <w:r w:rsidR="00B2280D">
          <w:rPr>
            <w:rFonts w:ascii="Arial" w:hAnsi="Arial" w:cs="Arial"/>
          </w:rPr>
          <w:t>requirements for</w:t>
        </w:r>
      </w:ins>
      <w:r>
        <w:rPr>
          <w:rFonts w:ascii="Arial" w:hAnsi="Arial" w:cs="Arial"/>
        </w:rPr>
        <w:t xml:space="preserve"> the acceptance of post-secondary education credits</w:t>
      </w:r>
      <w:r w:rsidR="00E175EA">
        <w:rPr>
          <w:rFonts w:ascii="Arial" w:hAnsi="Arial" w:cs="Arial"/>
        </w:rPr>
        <w:t xml:space="preserve"> for course equivalency at Clackamas Community College</w:t>
      </w:r>
      <w:r>
        <w:rPr>
          <w:rFonts w:ascii="Arial" w:hAnsi="Arial" w:cs="Arial"/>
        </w:rPr>
        <w:t>.</w:t>
      </w:r>
      <w:ins w:id="3" w:author="Kara A. Leonard" w:date="2024-11-18T09:07:00Z">
        <w:r w:rsidR="0090461C">
          <w:rPr>
            <w:rFonts w:ascii="Arial" w:hAnsi="Arial" w:cs="Arial"/>
          </w:rPr>
          <w:t xml:space="preserve"> Post-secondary education refers to the completion of credits through college, university, military service, apprenticeships, and vocational or trade schools.    </w:t>
        </w:r>
      </w:ins>
    </w:p>
    <w:p w14:paraId="2C422CCD" w14:textId="0210C50D" w:rsidR="00037DD3" w:rsidRDefault="00037DD3" w:rsidP="002269A4">
      <w:pPr>
        <w:spacing w:after="0" w:line="240" w:lineRule="auto"/>
        <w:rPr>
          <w:ins w:id="4" w:author="Chris Sweet" w:date="2024-12-11T08:51:00Z"/>
          <w:b/>
          <w:sz w:val="28"/>
          <w:szCs w:val="28"/>
        </w:rPr>
      </w:pPr>
      <w:r w:rsidRPr="0009073E">
        <w:rPr>
          <w:b/>
          <w:sz w:val="28"/>
          <w:szCs w:val="28"/>
        </w:rPr>
        <w:t>SUMMARY</w:t>
      </w:r>
    </w:p>
    <w:p w14:paraId="586433AD" w14:textId="77777777" w:rsidR="00B2280D" w:rsidRDefault="00B2280D" w:rsidP="002269A4">
      <w:pPr>
        <w:spacing w:after="0" w:line="240" w:lineRule="auto"/>
        <w:rPr>
          <w:b/>
          <w:sz w:val="28"/>
          <w:szCs w:val="28"/>
        </w:rPr>
      </w:pPr>
    </w:p>
    <w:p w14:paraId="602FFAF0" w14:textId="173F2A61" w:rsidR="00BA6B23" w:rsidRDefault="003D34E7" w:rsidP="00C82060">
      <w:pPr>
        <w:spacing w:after="0" w:line="240" w:lineRule="auto"/>
        <w:rPr>
          <w:ins w:id="5" w:author="Chris Sweet" w:date="2024-12-11T08:58:00Z"/>
          <w:rFonts w:ascii="Arial" w:hAnsi="Arial" w:cs="Arial"/>
        </w:rPr>
      </w:pPr>
      <w:r>
        <w:rPr>
          <w:rFonts w:ascii="Arial" w:hAnsi="Arial" w:cs="Arial"/>
        </w:rPr>
        <w:t xml:space="preserve">Credits from regionally accredited </w:t>
      </w:r>
      <w:del w:id="6" w:author="Kara A. Leonard" w:date="2024-11-08T08:21:00Z">
        <w:r w:rsidDel="00D4011A">
          <w:rPr>
            <w:rFonts w:ascii="Arial" w:hAnsi="Arial" w:cs="Arial"/>
          </w:rPr>
          <w:delText xml:space="preserve">institutions </w:delText>
        </w:r>
      </w:del>
      <w:ins w:id="7" w:author="Kara A. Leonard" w:date="2024-11-08T08:21:00Z">
        <w:r w:rsidR="00D4011A">
          <w:rPr>
            <w:rFonts w:ascii="Arial" w:hAnsi="Arial" w:cs="Arial"/>
          </w:rPr>
          <w:t xml:space="preserve">colleges or universities </w:t>
        </w:r>
      </w:ins>
      <w:r>
        <w:rPr>
          <w:rFonts w:ascii="Arial" w:hAnsi="Arial" w:cs="Arial"/>
        </w:rPr>
        <w:t xml:space="preserve">recognized by the </w:t>
      </w:r>
      <w:ins w:id="8" w:author="Kara A. Leonard" w:date="2024-11-08T08:20:00Z">
        <w:r w:rsidR="00D4011A">
          <w:rPr>
            <w:rFonts w:ascii="Arial" w:hAnsi="Arial" w:cs="Arial"/>
          </w:rPr>
          <w:fldChar w:fldCharType="begin"/>
        </w:r>
        <w:r w:rsidR="00D4011A">
          <w:rPr>
            <w:rFonts w:ascii="Arial" w:hAnsi="Arial" w:cs="Arial"/>
          </w:rPr>
          <w:instrText xml:space="preserve"> HYPERLINK "https://www.chea.org/" </w:instrText>
        </w:r>
        <w:r w:rsidR="00D4011A">
          <w:rPr>
            <w:rFonts w:ascii="Arial" w:hAnsi="Arial" w:cs="Arial"/>
          </w:rPr>
          <w:fldChar w:fldCharType="separate"/>
        </w:r>
        <w:r w:rsidRPr="00D4011A">
          <w:rPr>
            <w:rStyle w:val="Hyperlink"/>
            <w:rFonts w:ascii="Arial" w:hAnsi="Arial" w:cs="Arial"/>
          </w:rPr>
          <w:t>Council for Higher Education Accreditation (CHEA)</w:t>
        </w:r>
        <w:r w:rsidR="00D4011A">
          <w:rPr>
            <w:rFonts w:ascii="Arial" w:hAnsi="Arial" w:cs="Arial"/>
          </w:rPr>
          <w:fldChar w:fldCharType="end"/>
        </w:r>
      </w:ins>
      <w:r>
        <w:rPr>
          <w:rFonts w:ascii="Arial" w:hAnsi="Arial" w:cs="Arial"/>
        </w:rPr>
        <w:t xml:space="preserve"> </w:t>
      </w:r>
      <w:r w:rsidRPr="00CA7F14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be accepted for course placement, course equivalency, program requirements, and degree completion.</w:t>
      </w:r>
      <w:r w:rsidR="00C82060">
        <w:rPr>
          <w:rFonts w:ascii="Arial" w:hAnsi="Arial" w:cs="Arial"/>
        </w:rPr>
        <w:t xml:space="preserve">  </w:t>
      </w:r>
      <w:ins w:id="9" w:author="Chris Sweet" w:date="2024-12-11T08:58:00Z">
        <w:r w:rsidR="00BA6B23">
          <w:rPr>
            <w:rFonts w:ascii="Arial" w:hAnsi="Arial" w:cs="Arial"/>
          </w:rPr>
          <w:t xml:space="preserve">Regional accrediting </w:t>
        </w:r>
      </w:ins>
      <w:ins w:id="10" w:author="Chris Sweet" w:date="2024-12-11T09:03:00Z">
        <w:r w:rsidR="00BA6B23">
          <w:rPr>
            <w:rFonts w:ascii="Arial" w:hAnsi="Arial" w:cs="Arial"/>
          </w:rPr>
          <w:t>organizations</w:t>
        </w:r>
      </w:ins>
      <w:ins w:id="11" w:author="Chris Sweet" w:date="2024-12-11T08:58:00Z">
        <w:r w:rsidR="00BA6B23">
          <w:rPr>
            <w:rFonts w:ascii="Arial" w:hAnsi="Arial" w:cs="Arial"/>
          </w:rPr>
          <w:t xml:space="preserve"> include the following:</w:t>
        </w:r>
      </w:ins>
    </w:p>
    <w:p w14:paraId="33ADE277" w14:textId="3F66AFE5" w:rsidR="00BA6B23" w:rsidRDefault="00BA6B23" w:rsidP="00BA6B23">
      <w:pPr>
        <w:pStyle w:val="ListParagraph"/>
        <w:numPr>
          <w:ilvl w:val="0"/>
          <w:numId w:val="11"/>
        </w:numPr>
        <w:spacing w:after="0" w:line="240" w:lineRule="auto"/>
        <w:rPr>
          <w:ins w:id="12" w:author="Chris Sweet" w:date="2024-12-11T08:59:00Z"/>
          <w:rFonts w:ascii="Arial" w:hAnsi="Arial" w:cs="Arial"/>
        </w:rPr>
      </w:pPr>
      <w:ins w:id="13" w:author="Chris Sweet" w:date="2024-12-11T08:59:00Z">
        <w:r>
          <w:rPr>
            <w:rFonts w:ascii="Arial" w:hAnsi="Arial" w:cs="Arial"/>
          </w:rPr>
          <w:t>Accrediting Commis</w:t>
        </w:r>
      </w:ins>
      <w:ins w:id="14" w:author="Chris Sweet" w:date="2024-12-11T09:02:00Z">
        <w:r>
          <w:rPr>
            <w:rFonts w:ascii="Arial" w:hAnsi="Arial" w:cs="Arial"/>
          </w:rPr>
          <w:t>s</w:t>
        </w:r>
      </w:ins>
      <w:ins w:id="15" w:author="Chris Sweet" w:date="2024-12-11T08:59:00Z">
        <w:r>
          <w:rPr>
            <w:rFonts w:ascii="Arial" w:hAnsi="Arial" w:cs="Arial"/>
          </w:rPr>
          <w:t>ion for Commun</w:t>
        </w:r>
      </w:ins>
      <w:ins w:id="16" w:author="Chris Sweet" w:date="2024-12-11T09:02:00Z">
        <w:r>
          <w:rPr>
            <w:rFonts w:ascii="Arial" w:hAnsi="Arial" w:cs="Arial"/>
          </w:rPr>
          <w:t>ity</w:t>
        </w:r>
      </w:ins>
      <w:ins w:id="17" w:author="Chris Sweet" w:date="2024-12-11T08:59:00Z">
        <w:r>
          <w:rPr>
            <w:rFonts w:ascii="Arial" w:hAnsi="Arial" w:cs="Arial"/>
          </w:rPr>
          <w:t xml:space="preserve"> and Junior Colleges (ACCJC) Western Association of Schools and Colleges</w:t>
        </w:r>
      </w:ins>
    </w:p>
    <w:p w14:paraId="5C2A0229" w14:textId="748636FB" w:rsidR="00BA6B23" w:rsidRDefault="00BA6B23" w:rsidP="00BA6B23">
      <w:pPr>
        <w:pStyle w:val="ListParagraph"/>
        <w:numPr>
          <w:ilvl w:val="0"/>
          <w:numId w:val="11"/>
        </w:numPr>
        <w:spacing w:after="0" w:line="240" w:lineRule="auto"/>
        <w:rPr>
          <w:ins w:id="18" w:author="Chris Sweet" w:date="2024-12-11T09:00:00Z"/>
          <w:rFonts w:ascii="Arial" w:hAnsi="Arial" w:cs="Arial"/>
        </w:rPr>
      </w:pPr>
      <w:ins w:id="19" w:author="Chris Sweet" w:date="2024-12-11T08:59:00Z">
        <w:r>
          <w:rPr>
            <w:rFonts w:ascii="Arial" w:hAnsi="Arial" w:cs="Arial"/>
          </w:rPr>
          <w:t>Higher Learning Commission</w:t>
        </w:r>
      </w:ins>
      <w:ins w:id="20" w:author="Chris Sweet" w:date="2024-12-11T09:00:00Z">
        <w:r>
          <w:rPr>
            <w:rFonts w:ascii="Arial" w:hAnsi="Arial" w:cs="Arial"/>
          </w:rPr>
          <w:t xml:space="preserve"> (HLC)</w:t>
        </w:r>
      </w:ins>
    </w:p>
    <w:p w14:paraId="5BF829ED" w14:textId="4B6409CA" w:rsidR="00BA6B23" w:rsidRDefault="00BA6B23" w:rsidP="00BA6B23">
      <w:pPr>
        <w:pStyle w:val="ListParagraph"/>
        <w:numPr>
          <w:ilvl w:val="0"/>
          <w:numId w:val="11"/>
        </w:numPr>
        <w:spacing w:after="0" w:line="240" w:lineRule="auto"/>
        <w:rPr>
          <w:ins w:id="21" w:author="Chris Sweet" w:date="2024-12-11T09:00:00Z"/>
          <w:rFonts w:ascii="Arial" w:hAnsi="Arial" w:cs="Arial"/>
        </w:rPr>
      </w:pPr>
      <w:ins w:id="22" w:author="Chris Sweet" w:date="2024-12-11T09:00:00Z">
        <w:r>
          <w:rPr>
            <w:rFonts w:ascii="Arial" w:hAnsi="Arial" w:cs="Arial"/>
          </w:rPr>
          <w:t xml:space="preserve">New England </w:t>
        </w:r>
      </w:ins>
      <w:ins w:id="23" w:author="Chris Sweet" w:date="2024-12-11T09:02:00Z">
        <w:r>
          <w:rPr>
            <w:rFonts w:ascii="Arial" w:hAnsi="Arial" w:cs="Arial"/>
          </w:rPr>
          <w:t>Commission</w:t>
        </w:r>
      </w:ins>
      <w:ins w:id="24" w:author="Chris Sweet" w:date="2024-12-11T09:00:00Z">
        <w:r>
          <w:rPr>
            <w:rFonts w:ascii="Arial" w:hAnsi="Arial" w:cs="Arial"/>
          </w:rPr>
          <w:t xml:space="preserve"> of Higher Education (NECHE)</w:t>
        </w:r>
      </w:ins>
    </w:p>
    <w:p w14:paraId="3A29EC33" w14:textId="7297A8C6" w:rsidR="00BA6B23" w:rsidRDefault="00BA6B23" w:rsidP="00BA6B23">
      <w:pPr>
        <w:pStyle w:val="ListParagraph"/>
        <w:numPr>
          <w:ilvl w:val="0"/>
          <w:numId w:val="11"/>
        </w:numPr>
        <w:spacing w:after="0" w:line="240" w:lineRule="auto"/>
        <w:rPr>
          <w:ins w:id="25" w:author="Chris Sweet" w:date="2024-12-11T09:00:00Z"/>
          <w:rFonts w:ascii="Arial" w:hAnsi="Arial" w:cs="Arial"/>
        </w:rPr>
      </w:pPr>
      <w:ins w:id="26" w:author="Chris Sweet" w:date="2024-12-11T09:00:00Z">
        <w:r>
          <w:rPr>
            <w:rFonts w:ascii="Arial" w:hAnsi="Arial" w:cs="Arial"/>
          </w:rPr>
          <w:t xml:space="preserve">Northwest </w:t>
        </w:r>
      </w:ins>
      <w:ins w:id="27" w:author="Chris Sweet" w:date="2024-12-11T09:02:00Z">
        <w:r>
          <w:rPr>
            <w:rFonts w:ascii="Arial" w:hAnsi="Arial" w:cs="Arial"/>
          </w:rPr>
          <w:t>Commission</w:t>
        </w:r>
      </w:ins>
      <w:ins w:id="28" w:author="Chris Sweet" w:date="2024-12-11T09:00:00Z">
        <w:r>
          <w:rPr>
            <w:rFonts w:ascii="Arial" w:hAnsi="Arial" w:cs="Arial"/>
          </w:rPr>
          <w:t xml:space="preserve"> on Colleges and Universities (NWCCU)</w:t>
        </w:r>
      </w:ins>
    </w:p>
    <w:p w14:paraId="26EF747C" w14:textId="3FBEF70C" w:rsidR="00BA6B23" w:rsidRDefault="00BA6B23" w:rsidP="00BA6B23">
      <w:pPr>
        <w:pStyle w:val="ListParagraph"/>
        <w:numPr>
          <w:ilvl w:val="0"/>
          <w:numId w:val="11"/>
        </w:numPr>
        <w:spacing w:after="0" w:line="240" w:lineRule="auto"/>
        <w:rPr>
          <w:ins w:id="29" w:author="Chris Sweet" w:date="2024-12-11T09:01:00Z"/>
          <w:rFonts w:ascii="Arial" w:hAnsi="Arial" w:cs="Arial"/>
        </w:rPr>
      </w:pPr>
      <w:ins w:id="30" w:author="Chris Sweet" w:date="2024-12-11T09:00:00Z">
        <w:r>
          <w:rPr>
            <w:rFonts w:ascii="Arial" w:hAnsi="Arial" w:cs="Arial"/>
          </w:rPr>
          <w:t xml:space="preserve">Sothern Association of Colleges </w:t>
        </w:r>
      </w:ins>
      <w:ins w:id="31" w:author="Chris Sweet" w:date="2024-12-11T09:01:00Z">
        <w:r>
          <w:rPr>
            <w:rFonts w:ascii="Arial" w:hAnsi="Arial" w:cs="Arial"/>
          </w:rPr>
          <w:t xml:space="preserve">and Schools </w:t>
        </w:r>
      </w:ins>
      <w:ins w:id="32" w:author="Chris Sweet" w:date="2024-12-11T09:02:00Z">
        <w:r>
          <w:rPr>
            <w:rFonts w:ascii="Arial" w:hAnsi="Arial" w:cs="Arial"/>
          </w:rPr>
          <w:t>Commission</w:t>
        </w:r>
      </w:ins>
      <w:ins w:id="33" w:author="Chris Sweet" w:date="2024-12-11T09:01:00Z">
        <w:r>
          <w:rPr>
            <w:rFonts w:ascii="Arial" w:hAnsi="Arial" w:cs="Arial"/>
          </w:rPr>
          <w:t xml:space="preserve"> on Colleges (SACSCOC)</w:t>
        </w:r>
      </w:ins>
    </w:p>
    <w:p w14:paraId="7DDFF87B" w14:textId="41879092" w:rsidR="00BA6B23" w:rsidRPr="00BA6B23" w:rsidRDefault="00BA6B23">
      <w:pPr>
        <w:pStyle w:val="ListParagraph"/>
        <w:numPr>
          <w:ilvl w:val="0"/>
          <w:numId w:val="11"/>
        </w:numPr>
        <w:spacing w:after="0" w:line="240" w:lineRule="auto"/>
        <w:rPr>
          <w:ins w:id="34" w:author="Chris Sweet" w:date="2024-12-11T08:58:00Z"/>
          <w:rFonts w:ascii="Arial" w:hAnsi="Arial" w:cs="Arial"/>
          <w:rPrChange w:id="35" w:author="Chris Sweet" w:date="2024-12-11T08:58:00Z">
            <w:rPr>
              <w:ins w:id="36" w:author="Chris Sweet" w:date="2024-12-11T08:58:00Z"/>
            </w:rPr>
          </w:rPrChange>
        </w:rPr>
        <w:pPrChange w:id="37" w:author="Chris Sweet" w:date="2024-12-11T08:58:00Z">
          <w:pPr>
            <w:spacing w:after="0" w:line="240" w:lineRule="auto"/>
          </w:pPr>
        </w:pPrChange>
      </w:pPr>
      <w:ins w:id="38" w:author="Chris Sweet" w:date="2024-12-11T09:01:00Z">
        <w:r>
          <w:rPr>
            <w:rFonts w:ascii="Arial" w:hAnsi="Arial" w:cs="Arial"/>
          </w:rPr>
          <w:t xml:space="preserve">WASC Senior College and University </w:t>
        </w:r>
      </w:ins>
      <w:ins w:id="39" w:author="Chris Sweet" w:date="2024-12-11T09:02:00Z">
        <w:r>
          <w:rPr>
            <w:rFonts w:ascii="Arial" w:hAnsi="Arial" w:cs="Arial"/>
          </w:rPr>
          <w:t>Commission</w:t>
        </w:r>
      </w:ins>
      <w:ins w:id="40" w:author="Chris Sweet" w:date="2024-12-11T09:01:00Z">
        <w:r>
          <w:rPr>
            <w:rFonts w:ascii="Arial" w:hAnsi="Arial" w:cs="Arial"/>
          </w:rPr>
          <w:t xml:space="preserve"> (WSCUC)</w:t>
        </w:r>
      </w:ins>
    </w:p>
    <w:p w14:paraId="1395174A" w14:textId="2BBAADE5" w:rsidR="00C82060" w:rsidRPr="00CB733C" w:rsidRDefault="004676E8" w:rsidP="00C82060">
      <w:pPr>
        <w:spacing w:after="0" w:line="240" w:lineRule="auto"/>
        <w:rPr>
          <w:rFonts w:ascii="Arial" w:hAnsi="Arial" w:cs="Arial"/>
          <w:sz w:val="16"/>
        </w:rPr>
      </w:pPr>
      <w:ins w:id="41" w:author="Sarah Steidl" w:date="2024-11-20T09:10:00Z">
        <w:r>
          <w:rPr>
            <w:rFonts w:ascii="Arial" w:hAnsi="Arial" w:cs="Arial"/>
          </w:rPr>
          <w:t>Credits earned through military service/training or professional training may</w:t>
        </w:r>
      </w:ins>
      <w:ins w:id="42" w:author="Sarah Steidl" w:date="2024-11-20T09:12:00Z">
        <w:r w:rsidR="00D96579">
          <w:rPr>
            <w:rFonts w:ascii="Arial" w:hAnsi="Arial" w:cs="Arial"/>
          </w:rPr>
          <w:t xml:space="preserve"> also</w:t>
        </w:r>
      </w:ins>
      <w:ins w:id="43" w:author="Sarah Steidl" w:date="2024-11-20T09:10:00Z">
        <w:r>
          <w:rPr>
            <w:rFonts w:ascii="Arial" w:hAnsi="Arial" w:cs="Arial"/>
          </w:rPr>
          <w:t xml:space="preserve"> be accepted when recognized and validated by the American Council on Education (ACE).  </w:t>
        </w:r>
      </w:ins>
      <w:r w:rsidR="00C82060" w:rsidRPr="00CB733C">
        <w:rPr>
          <w:rFonts w:ascii="Arial" w:hAnsi="Arial" w:cs="Arial"/>
        </w:rPr>
        <w:t xml:space="preserve">Credits earned from </w:t>
      </w:r>
      <w:del w:id="44" w:author="Kara A. Leonard" w:date="2024-11-08T08:21:00Z">
        <w:r w:rsidR="00C82060" w:rsidRPr="00CB733C" w:rsidDel="00D4011A">
          <w:rPr>
            <w:rFonts w:ascii="Arial" w:hAnsi="Arial" w:cs="Arial"/>
          </w:rPr>
          <w:delText xml:space="preserve">institutions </w:delText>
        </w:r>
      </w:del>
      <w:ins w:id="45" w:author="Kara A. Leonard" w:date="2024-11-08T08:21:00Z">
        <w:r w:rsidR="00D4011A">
          <w:rPr>
            <w:rFonts w:ascii="Arial" w:hAnsi="Arial" w:cs="Arial"/>
          </w:rPr>
          <w:t xml:space="preserve">-colleges or universities </w:t>
        </w:r>
      </w:ins>
      <w:r w:rsidR="00C82060" w:rsidRPr="00CB733C">
        <w:rPr>
          <w:rFonts w:ascii="Arial" w:hAnsi="Arial" w:cs="Arial"/>
        </w:rPr>
        <w:t xml:space="preserve">that are not regionally accredited are not accepted. </w:t>
      </w:r>
    </w:p>
    <w:p w14:paraId="5258371F" w14:textId="619B082A" w:rsidR="003D34E7" w:rsidRDefault="003D34E7" w:rsidP="003D34E7">
      <w:pPr>
        <w:spacing w:before="160"/>
        <w:rPr>
          <w:rFonts w:ascii="Arial" w:hAnsi="Arial" w:cs="Arial"/>
        </w:rPr>
      </w:pPr>
    </w:p>
    <w:p w14:paraId="36D21079" w14:textId="77777777" w:rsidR="00037DD3" w:rsidRPr="008F7509" w:rsidRDefault="008F7509" w:rsidP="002269A4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STANDARD</w:t>
      </w:r>
    </w:p>
    <w:p w14:paraId="64AAD8FE" w14:textId="044704D7" w:rsidR="00E00252" w:rsidRPr="00EF44DA" w:rsidRDefault="00CB733C" w:rsidP="003D34E7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1440"/>
        <w:rPr>
          <w:ins w:id="46" w:author="Sarah Steidl" w:date="2024-11-20T08:52:00Z"/>
          <w:rFonts w:ascii="Arial" w:hAnsi="Arial" w:cs="Arial"/>
          <w:sz w:val="16"/>
          <w:rPrChange w:id="47" w:author="Sarah Steidl" w:date="2024-11-20T08:52:00Z">
            <w:rPr>
              <w:ins w:id="48" w:author="Sarah Steidl" w:date="2024-11-20T08:52:00Z"/>
              <w:rFonts w:ascii="Arial" w:hAnsi="Arial" w:cs="Arial"/>
            </w:rPr>
          </w:rPrChange>
        </w:rPr>
      </w:pPr>
      <w:del w:id="49" w:author="Kara A. Leonard" w:date="2024-11-08T08:21:00Z">
        <w:r w:rsidDel="00D4011A">
          <w:rPr>
            <w:rFonts w:ascii="Arial" w:hAnsi="Arial" w:cs="Arial"/>
          </w:rPr>
          <w:delText xml:space="preserve">Enrollment </w:delText>
        </w:r>
        <w:r w:rsidR="00C82060" w:rsidDel="00D4011A">
          <w:rPr>
            <w:rFonts w:ascii="Arial" w:hAnsi="Arial" w:cs="Arial"/>
          </w:rPr>
          <w:delText xml:space="preserve">&amp; </w:delText>
        </w:r>
      </w:del>
      <w:r w:rsidR="00C82060">
        <w:rPr>
          <w:rFonts w:ascii="Arial" w:hAnsi="Arial" w:cs="Arial"/>
        </w:rPr>
        <w:t xml:space="preserve">Graduation </w:t>
      </w:r>
      <w:r w:rsidR="00E00252">
        <w:rPr>
          <w:rFonts w:ascii="Arial" w:hAnsi="Arial" w:cs="Arial"/>
        </w:rPr>
        <w:t>Services</w:t>
      </w:r>
      <w:r w:rsidR="00CA7F14">
        <w:rPr>
          <w:rFonts w:ascii="Arial" w:hAnsi="Arial" w:cs="Arial"/>
        </w:rPr>
        <w:t xml:space="preserve"> </w:t>
      </w:r>
      <w:r w:rsidR="00E00252">
        <w:rPr>
          <w:rFonts w:ascii="Arial" w:hAnsi="Arial" w:cs="Arial"/>
        </w:rPr>
        <w:t xml:space="preserve">will </w:t>
      </w:r>
      <w:ins w:id="50" w:author="Kara A. Leonard" w:date="2024-11-08T08:22:00Z">
        <w:r w:rsidR="00D4011A">
          <w:rPr>
            <w:rFonts w:ascii="Arial" w:hAnsi="Arial" w:cs="Arial"/>
          </w:rPr>
          <w:t xml:space="preserve">oversee the evaluation </w:t>
        </w:r>
      </w:ins>
      <w:del w:id="51" w:author="Kara A. Leonard" w:date="2024-11-08T08:22:00Z">
        <w:r w:rsidR="00E00252" w:rsidDel="00D4011A">
          <w:rPr>
            <w:rFonts w:ascii="Arial" w:hAnsi="Arial" w:cs="Arial"/>
          </w:rPr>
          <w:delText>be</w:delText>
        </w:r>
        <w:r w:rsidR="00E00252" w:rsidDel="00D4011A">
          <w:rPr>
            <w:rFonts w:ascii="Arial" w:hAnsi="Arial" w:cs="Arial"/>
            <w:color w:val="FF0000"/>
          </w:rPr>
          <w:delText xml:space="preserve"> </w:delText>
        </w:r>
        <w:r w:rsidR="00E00252" w:rsidDel="00D4011A">
          <w:rPr>
            <w:rFonts w:ascii="Arial" w:hAnsi="Arial" w:cs="Arial"/>
          </w:rPr>
          <w:delText>responsible for administering the</w:delText>
        </w:r>
      </w:del>
      <w:ins w:id="52" w:author="Kara A. Leonard" w:date="2024-11-08T08:22:00Z">
        <w:r w:rsidR="00D4011A">
          <w:rPr>
            <w:rFonts w:ascii="Arial" w:hAnsi="Arial" w:cs="Arial"/>
          </w:rPr>
          <w:t xml:space="preserve"> and</w:t>
        </w:r>
      </w:ins>
      <w:r w:rsidR="00E00252">
        <w:rPr>
          <w:rFonts w:ascii="Arial" w:hAnsi="Arial" w:cs="Arial"/>
        </w:rPr>
        <w:t xml:space="preserve"> acceptance of </w:t>
      </w:r>
      <w:ins w:id="53" w:author="Kara A. Leonard" w:date="2024-11-08T08:22:00Z">
        <w:r w:rsidR="00D4011A">
          <w:rPr>
            <w:rFonts w:ascii="Arial" w:hAnsi="Arial" w:cs="Arial"/>
          </w:rPr>
          <w:t xml:space="preserve">transfer </w:t>
        </w:r>
      </w:ins>
      <w:r w:rsidR="00E00252">
        <w:rPr>
          <w:rFonts w:ascii="Arial" w:hAnsi="Arial" w:cs="Arial"/>
        </w:rPr>
        <w:t>credit</w:t>
      </w:r>
      <w:ins w:id="54" w:author="Kara A. Leonard" w:date="2024-11-08T08:22:00Z">
        <w:r w:rsidR="00D4011A">
          <w:rPr>
            <w:rFonts w:ascii="Arial" w:hAnsi="Arial" w:cs="Arial"/>
          </w:rPr>
          <w:t>s</w:t>
        </w:r>
      </w:ins>
      <w:r w:rsidR="00E00252">
        <w:rPr>
          <w:rFonts w:ascii="Arial" w:hAnsi="Arial" w:cs="Arial"/>
        </w:rPr>
        <w:t xml:space="preserve"> for course equivalency, </w:t>
      </w:r>
      <w:ins w:id="55" w:author="Kara A. Leonard" w:date="2024-11-08T08:22:00Z">
        <w:r w:rsidR="00D4011A">
          <w:rPr>
            <w:rFonts w:ascii="Arial" w:hAnsi="Arial" w:cs="Arial"/>
          </w:rPr>
          <w:t xml:space="preserve">ensure fulfillment of </w:t>
        </w:r>
      </w:ins>
      <w:r w:rsidR="00E00252">
        <w:rPr>
          <w:rFonts w:ascii="Arial" w:hAnsi="Arial" w:cs="Arial"/>
        </w:rPr>
        <w:t xml:space="preserve">program requirements, and </w:t>
      </w:r>
      <w:ins w:id="56" w:author="Kara A. Leonard" w:date="2024-11-08T08:22:00Z">
        <w:r w:rsidR="00D4011A">
          <w:rPr>
            <w:rFonts w:ascii="Arial" w:hAnsi="Arial" w:cs="Arial"/>
          </w:rPr>
          <w:t xml:space="preserve">manage the </w:t>
        </w:r>
      </w:ins>
      <w:r w:rsidR="00E00252">
        <w:rPr>
          <w:rFonts w:ascii="Arial" w:hAnsi="Arial" w:cs="Arial"/>
        </w:rPr>
        <w:t>degree completion</w:t>
      </w:r>
      <w:ins w:id="57" w:author="Kara A. Leonard" w:date="2024-11-08T08:22:00Z">
        <w:r w:rsidR="00D4011A">
          <w:rPr>
            <w:rFonts w:ascii="Arial" w:hAnsi="Arial" w:cs="Arial"/>
          </w:rPr>
          <w:t xml:space="preserve"> process</w:t>
        </w:r>
      </w:ins>
      <w:r w:rsidR="00CA7F14">
        <w:rPr>
          <w:rFonts w:ascii="Arial" w:hAnsi="Arial" w:cs="Arial"/>
        </w:rPr>
        <w:t>.</w:t>
      </w:r>
    </w:p>
    <w:p w14:paraId="33916F9E" w14:textId="4E30229A" w:rsidR="00EF44DA" w:rsidRPr="00C54BCD" w:rsidRDefault="00EF44DA">
      <w:pPr>
        <w:spacing w:after="0" w:line="240" w:lineRule="auto"/>
        <w:rPr>
          <w:rFonts w:ascii="Arial" w:hAnsi="Arial" w:cs="Arial"/>
          <w:sz w:val="16"/>
        </w:rPr>
        <w:pPrChange w:id="58" w:author="Sarah Steidl" w:date="2024-11-20T08:53:00Z">
          <w:pPr>
            <w:numPr>
              <w:numId w:val="9"/>
            </w:numPr>
            <w:tabs>
              <w:tab w:val="num" w:pos="1440"/>
              <w:tab w:val="num" w:pos="2160"/>
            </w:tabs>
            <w:spacing w:after="0" w:line="240" w:lineRule="auto"/>
            <w:ind w:left="1440" w:hanging="720"/>
          </w:pPr>
        </w:pPrChange>
      </w:pPr>
    </w:p>
    <w:p w14:paraId="6F6D859F" w14:textId="0BDA72C5" w:rsidR="00D96579" w:rsidRPr="00D96579" w:rsidRDefault="00CB733C" w:rsidP="00CB733C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1440"/>
        <w:rPr>
          <w:ins w:id="59" w:author="Sarah Steidl" w:date="2024-11-20T09:15:00Z"/>
          <w:rFonts w:ascii="Arial" w:hAnsi="Arial" w:cs="Arial"/>
          <w:sz w:val="16"/>
          <w:rPrChange w:id="60" w:author="Sarah Steidl" w:date="2024-11-20T09:15:00Z">
            <w:rPr>
              <w:ins w:id="61" w:author="Sarah Steidl" w:date="2024-11-20T09:15:00Z"/>
              <w:rFonts w:ascii="Arial" w:hAnsi="Arial" w:cs="Arial"/>
            </w:rPr>
          </w:rPrChange>
        </w:rPr>
      </w:pPr>
      <w:r>
        <w:rPr>
          <w:rFonts w:ascii="Arial" w:hAnsi="Arial" w:cs="Arial"/>
        </w:rPr>
        <w:t xml:space="preserve">Students </w:t>
      </w:r>
      <w:ins w:id="62" w:author="Kara A. Leonard" w:date="2024-11-08T08:23:00Z">
        <w:r w:rsidR="00D4011A">
          <w:rPr>
            <w:rFonts w:ascii="Arial" w:hAnsi="Arial" w:cs="Arial"/>
          </w:rPr>
          <w:t xml:space="preserve">are required to </w:t>
        </w:r>
      </w:ins>
      <w:del w:id="63" w:author="Kara A. Leonard" w:date="2024-11-08T08:23:00Z">
        <w:r w:rsidDel="00D4011A">
          <w:rPr>
            <w:rFonts w:ascii="Arial" w:hAnsi="Arial" w:cs="Arial"/>
          </w:rPr>
          <w:delText>must</w:delText>
        </w:r>
      </w:del>
      <w:r>
        <w:rPr>
          <w:rFonts w:ascii="Arial" w:hAnsi="Arial" w:cs="Arial"/>
        </w:rPr>
        <w:t xml:space="preserve"> submit official transcripts from all </w:t>
      </w:r>
      <w:r w:rsidRPr="00CA7F14">
        <w:rPr>
          <w:rFonts w:ascii="Arial" w:hAnsi="Arial" w:cs="Arial"/>
        </w:rPr>
        <w:t>regionally accredited</w:t>
      </w:r>
      <w:del w:id="64" w:author="Kara A. Leonard" w:date="2024-11-08T08:23:00Z">
        <w:r w:rsidDel="00D4011A">
          <w:rPr>
            <w:rFonts w:ascii="Arial" w:hAnsi="Arial" w:cs="Arial"/>
          </w:rPr>
          <w:delText xml:space="preserve">   institutions </w:delText>
        </w:r>
      </w:del>
      <w:ins w:id="65" w:author="Kara A. Leonard" w:date="2024-11-08T08:23:00Z">
        <w:r w:rsidR="00D4011A">
          <w:rPr>
            <w:rFonts w:ascii="Arial" w:hAnsi="Arial" w:cs="Arial"/>
          </w:rPr>
          <w:t xml:space="preserve"> colle</w:t>
        </w:r>
      </w:ins>
      <w:ins w:id="66" w:author="Kara A. Leonard" w:date="2024-11-08T08:24:00Z">
        <w:r w:rsidR="00D4011A">
          <w:rPr>
            <w:rFonts w:ascii="Arial" w:hAnsi="Arial" w:cs="Arial"/>
          </w:rPr>
          <w:t xml:space="preserve">ges and universities </w:t>
        </w:r>
      </w:ins>
      <w:del w:id="67" w:author="Kara A. Leonard" w:date="2024-11-08T08:29:00Z">
        <w:r w:rsidDel="00D4011A">
          <w:rPr>
            <w:rFonts w:ascii="Arial" w:hAnsi="Arial" w:cs="Arial"/>
          </w:rPr>
          <w:delText xml:space="preserve">that </w:delText>
        </w:r>
      </w:del>
      <w:r>
        <w:rPr>
          <w:rFonts w:ascii="Arial" w:hAnsi="Arial" w:cs="Arial"/>
        </w:rPr>
        <w:t xml:space="preserve">they </w:t>
      </w:r>
      <w:del w:id="68" w:author="Kara A. Leonard" w:date="2024-11-08T08:29:00Z">
        <w:r w:rsidDel="00D4011A">
          <w:rPr>
            <w:rFonts w:ascii="Arial" w:hAnsi="Arial" w:cs="Arial"/>
          </w:rPr>
          <w:delText>would like</w:delText>
        </w:r>
      </w:del>
      <w:ins w:id="69" w:author="Kara A. Leonard" w:date="2024-11-08T08:29:00Z">
        <w:r w:rsidR="00D4011A">
          <w:rPr>
            <w:rFonts w:ascii="Arial" w:hAnsi="Arial" w:cs="Arial"/>
          </w:rPr>
          <w:t>wish</w:t>
        </w:r>
      </w:ins>
      <w:r>
        <w:rPr>
          <w:rFonts w:ascii="Arial" w:hAnsi="Arial" w:cs="Arial"/>
        </w:rPr>
        <w:t xml:space="preserve"> to have evaluated for transfer credit. </w:t>
      </w:r>
      <w:ins w:id="70" w:author="Sarah Steidl" w:date="2024-11-20T09:16:00Z">
        <w:r w:rsidR="00D96579">
          <w:rPr>
            <w:rFonts w:ascii="Arial" w:hAnsi="Arial" w:cs="Arial"/>
          </w:rPr>
          <w:t xml:space="preserve">Students who are submitting </w:t>
        </w:r>
      </w:ins>
      <w:ins w:id="71" w:author="Sarah Steidl" w:date="2024-11-20T09:17:00Z">
        <w:r w:rsidR="00D96579">
          <w:rPr>
            <w:rFonts w:ascii="Arial" w:hAnsi="Arial" w:cs="Arial"/>
          </w:rPr>
          <w:t xml:space="preserve">ACE validated training/military service, an official transcript from </w:t>
        </w:r>
      </w:ins>
      <w:ins w:id="72" w:author="Sarah Steidl" w:date="2024-11-20T09:18:00Z">
        <w:r w:rsidR="00D96579">
          <w:rPr>
            <w:rFonts w:ascii="Arial" w:hAnsi="Arial" w:cs="Arial"/>
          </w:rPr>
          <w:t>the validating agency is requ</w:t>
        </w:r>
      </w:ins>
      <w:ins w:id="73" w:author="Sarah Steidl" w:date="2024-11-20T09:19:00Z">
        <w:r w:rsidR="00D96579">
          <w:rPr>
            <w:rFonts w:ascii="Arial" w:hAnsi="Arial" w:cs="Arial"/>
          </w:rPr>
          <w:t>ired.</w:t>
        </w:r>
      </w:ins>
    </w:p>
    <w:p w14:paraId="4CD61417" w14:textId="1C792AD9" w:rsidR="003D34E7" w:rsidRPr="00CB733C" w:rsidRDefault="003D34E7">
      <w:pPr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</w:rPr>
        <w:pPrChange w:id="74" w:author="Sarah Steidl" w:date="2024-11-20T09:15:00Z">
          <w:pPr>
            <w:numPr>
              <w:numId w:val="9"/>
            </w:numPr>
            <w:tabs>
              <w:tab w:val="num" w:pos="1440"/>
              <w:tab w:val="num" w:pos="2160"/>
            </w:tabs>
            <w:spacing w:after="0" w:line="240" w:lineRule="auto"/>
            <w:ind w:left="1440" w:hanging="720"/>
          </w:pPr>
        </w:pPrChange>
      </w:pPr>
      <w:r w:rsidRPr="00CB733C">
        <w:rPr>
          <w:rFonts w:ascii="Arial" w:hAnsi="Arial" w:cs="Arial"/>
        </w:rPr>
        <w:t xml:space="preserve">Credits </w:t>
      </w:r>
      <w:del w:id="75" w:author="Kara A. Leonard" w:date="2024-11-08T08:29:00Z">
        <w:r w:rsidRPr="00CB733C" w:rsidDel="00D4011A">
          <w:rPr>
            <w:rFonts w:ascii="Arial" w:hAnsi="Arial" w:cs="Arial"/>
          </w:rPr>
          <w:delText xml:space="preserve">earned </w:delText>
        </w:r>
      </w:del>
      <w:r w:rsidRPr="00CB733C">
        <w:rPr>
          <w:rFonts w:ascii="Arial" w:hAnsi="Arial" w:cs="Arial"/>
        </w:rPr>
        <w:t xml:space="preserve">from </w:t>
      </w:r>
      <w:del w:id="76" w:author="Kara A. Leonard" w:date="2024-11-08T08:29:00Z">
        <w:r w:rsidR="00A3342E" w:rsidRPr="00CB733C" w:rsidDel="00D4011A">
          <w:rPr>
            <w:rFonts w:ascii="Arial" w:hAnsi="Arial" w:cs="Arial"/>
          </w:rPr>
          <w:delText xml:space="preserve">institutions </w:delText>
        </w:r>
      </w:del>
      <w:ins w:id="77" w:author="Kara A. Leonard" w:date="2024-11-08T08:29:00Z">
        <w:r w:rsidR="00D4011A">
          <w:rPr>
            <w:rFonts w:ascii="Arial" w:hAnsi="Arial" w:cs="Arial"/>
          </w:rPr>
          <w:t xml:space="preserve">colleges or universities </w:t>
        </w:r>
      </w:ins>
      <w:r w:rsidR="00A3342E" w:rsidRPr="00CB733C">
        <w:rPr>
          <w:rFonts w:ascii="Arial" w:hAnsi="Arial" w:cs="Arial"/>
        </w:rPr>
        <w:t xml:space="preserve">that are not regionally accredited </w:t>
      </w:r>
      <w:r w:rsidRPr="00CB733C">
        <w:rPr>
          <w:rFonts w:ascii="Arial" w:hAnsi="Arial" w:cs="Arial"/>
        </w:rPr>
        <w:t>are not accepted</w:t>
      </w:r>
      <w:r w:rsidR="00C82060">
        <w:rPr>
          <w:rFonts w:ascii="Arial" w:hAnsi="Arial" w:cs="Arial"/>
        </w:rPr>
        <w:t xml:space="preserve"> for transfer credit</w:t>
      </w:r>
      <w:r w:rsidRPr="00CB733C">
        <w:rPr>
          <w:rFonts w:ascii="Arial" w:hAnsi="Arial" w:cs="Arial"/>
        </w:rPr>
        <w:t xml:space="preserve">. </w:t>
      </w:r>
    </w:p>
    <w:p w14:paraId="7F85A91C" w14:textId="5B68480A" w:rsidR="00A913E8" w:rsidRPr="00C54BCD" w:rsidRDefault="00D4011A" w:rsidP="00C54BCD">
      <w:pPr>
        <w:pStyle w:val="ListParagraph"/>
        <w:numPr>
          <w:ilvl w:val="1"/>
          <w:numId w:val="9"/>
        </w:numPr>
        <w:spacing w:line="240" w:lineRule="auto"/>
        <w:rPr>
          <w:rFonts w:ascii="Arial" w:hAnsi="Arial" w:cs="Arial"/>
        </w:rPr>
      </w:pPr>
      <w:ins w:id="78" w:author="Kara A. Leonard" w:date="2024-11-08T08:30:00Z">
        <w:del w:id="79" w:author="Sarah Steidl" w:date="2024-11-20T09:19:00Z">
          <w:r w:rsidDel="00D96579">
            <w:rPr>
              <w:rFonts w:ascii="Arial" w:hAnsi="Arial" w:cs="Arial"/>
            </w:rPr>
            <w:delText>If</w:delText>
          </w:r>
        </w:del>
      </w:ins>
      <w:del w:id="80" w:author="Kara A. Leonard" w:date="2024-11-08T08:30:00Z">
        <w:r w:rsidR="00A913E8" w:rsidRPr="00C54BCD" w:rsidDel="00D4011A">
          <w:rPr>
            <w:rFonts w:ascii="Arial" w:hAnsi="Arial" w:cs="Arial"/>
          </w:rPr>
          <w:delText>When</w:delText>
        </w:r>
      </w:del>
      <w:r w:rsidR="00A913E8" w:rsidRPr="00C54BCD">
        <w:rPr>
          <w:rFonts w:ascii="Arial" w:hAnsi="Arial" w:cs="Arial"/>
        </w:rPr>
        <w:t xml:space="preserve"> </w:t>
      </w:r>
      <w:ins w:id="81" w:author="Chris Sweet" w:date="2024-12-11T09:08:00Z">
        <w:r w:rsidR="001C7B26">
          <w:rPr>
            <w:rFonts w:ascii="Arial" w:hAnsi="Arial" w:cs="Arial"/>
          </w:rPr>
          <w:t xml:space="preserve">If </w:t>
        </w:r>
      </w:ins>
      <w:r w:rsidR="00A913E8" w:rsidRPr="00C54BCD">
        <w:rPr>
          <w:rFonts w:ascii="Arial" w:hAnsi="Arial" w:cs="Arial"/>
        </w:rPr>
        <w:t>previously earned credit</w:t>
      </w:r>
      <w:ins w:id="82" w:author="Kara A. Leonard" w:date="2024-11-08T08:30:00Z">
        <w:r>
          <w:rPr>
            <w:rFonts w:ascii="Arial" w:hAnsi="Arial" w:cs="Arial"/>
          </w:rPr>
          <w:t>s</w:t>
        </w:r>
      </w:ins>
      <w:r w:rsidR="00A913E8" w:rsidRPr="00C54BCD">
        <w:rPr>
          <w:rFonts w:ascii="Arial" w:hAnsi="Arial" w:cs="Arial"/>
        </w:rPr>
        <w:t xml:space="preserve"> </w:t>
      </w:r>
      <w:del w:id="83" w:author="Kara A. Leonard" w:date="2024-11-08T08:30:00Z">
        <w:r w:rsidR="00A913E8" w:rsidRPr="00C54BCD" w:rsidDel="00D4011A">
          <w:rPr>
            <w:rFonts w:ascii="Arial" w:hAnsi="Arial" w:cs="Arial"/>
          </w:rPr>
          <w:delText xml:space="preserve">is </w:delText>
        </w:r>
      </w:del>
      <w:ins w:id="84" w:author="Kara A. Leonard" w:date="2024-11-08T08:30:00Z">
        <w:r>
          <w:rPr>
            <w:rFonts w:ascii="Arial" w:hAnsi="Arial" w:cs="Arial"/>
          </w:rPr>
          <w:t>are</w:t>
        </w:r>
        <w:r w:rsidR="0052565D">
          <w:rPr>
            <w:rFonts w:ascii="Arial" w:hAnsi="Arial" w:cs="Arial"/>
          </w:rPr>
          <w:t xml:space="preserve"> </w:t>
        </w:r>
      </w:ins>
      <w:r w:rsidR="00A913E8" w:rsidRPr="00C54BCD">
        <w:rPr>
          <w:rFonts w:ascii="Arial" w:hAnsi="Arial" w:cs="Arial"/>
        </w:rPr>
        <w:t>not accepted</w:t>
      </w:r>
      <w:ins w:id="85" w:author="Kara A. Leonard" w:date="2024-11-08T08:30:00Z">
        <w:r w:rsidR="0052565D">
          <w:rPr>
            <w:rFonts w:ascii="Arial" w:hAnsi="Arial" w:cs="Arial"/>
          </w:rPr>
          <w:t xml:space="preserve"> for transfer,</w:t>
        </w:r>
      </w:ins>
      <w:r w:rsidR="00A913E8" w:rsidRPr="00C54BCD">
        <w:rPr>
          <w:rFonts w:ascii="Arial" w:hAnsi="Arial" w:cs="Arial"/>
        </w:rPr>
        <w:t xml:space="preserve"> </w:t>
      </w:r>
      <w:r w:rsidR="00CB733C">
        <w:rPr>
          <w:rFonts w:ascii="Arial" w:hAnsi="Arial" w:cs="Arial"/>
        </w:rPr>
        <w:t>students</w:t>
      </w:r>
      <w:r w:rsidR="00A913E8" w:rsidRPr="00C54BCD">
        <w:rPr>
          <w:rFonts w:ascii="Arial" w:hAnsi="Arial" w:cs="Arial"/>
        </w:rPr>
        <w:t xml:space="preserve"> may be advise</w:t>
      </w:r>
      <w:r w:rsidR="00C82060">
        <w:rPr>
          <w:rFonts w:ascii="Arial" w:hAnsi="Arial" w:cs="Arial"/>
        </w:rPr>
        <w:t xml:space="preserve">d to </w:t>
      </w:r>
      <w:del w:id="86" w:author="Kara A. Leonard" w:date="2024-11-08T08:31:00Z">
        <w:r w:rsidR="00C82060" w:rsidDel="0052565D">
          <w:rPr>
            <w:rFonts w:ascii="Arial" w:hAnsi="Arial" w:cs="Arial"/>
          </w:rPr>
          <w:delText xml:space="preserve">pursue </w:delText>
        </w:r>
      </w:del>
      <w:ins w:id="87" w:author="Kara A. Leonard" w:date="2024-11-08T08:31:00Z">
        <w:r w:rsidR="0052565D">
          <w:rPr>
            <w:rFonts w:ascii="Arial" w:hAnsi="Arial" w:cs="Arial"/>
          </w:rPr>
          <w:t xml:space="preserve">explore alternative options, such as </w:t>
        </w:r>
      </w:ins>
      <w:r w:rsidR="00C82060">
        <w:rPr>
          <w:rFonts w:ascii="Arial" w:hAnsi="Arial" w:cs="Arial"/>
        </w:rPr>
        <w:t>course substitution</w:t>
      </w:r>
      <w:ins w:id="88" w:author="Kara A. Leonard" w:date="2024-11-08T08:31:00Z">
        <w:r w:rsidR="0052565D">
          <w:rPr>
            <w:rFonts w:ascii="Arial" w:hAnsi="Arial" w:cs="Arial"/>
          </w:rPr>
          <w:t>,</w:t>
        </w:r>
      </w:ins>
      <w:r w:rsidR="00C82060">
        <w:rPr>
          <w:rFonts w:ascii="Arial" w:hAnsi="Arial" w:cs="Arial"/>
        </w:rPr>
        <w:t xml:space="preserve"> </w:t>
      </w:r>
      <w:del w:id="89" w:author="Kara A. Leonard" w:date="2024-11-08T08:31:00Z">
        <w:r w:rsidR="00C82060" w:rsidDel="0052565D">
          <w:rPr>
            <w:rFonts w:ascii="Arial" w:hAnsi="Arial" w:cs="Arial"/>
          </w:rPr>
          <w:delText xml:space="preserve">or </w:delText>
        </w:r>
      </w:del>
      <w:r w:rsidR="00C82060">
        <w:rPr>
          <w:rFonts w:ascii="Arial" w:hAnsi="Arial" w:cs="Arial"/>
        </w:rPr>
        <w:t xml:space="preserve">course </w:t>
      </w:r>
      <w:r w:rsidR="00A913E8" w:rsidRPr="00C54BCD">
        <w:rPr>
          <w:rFonts w:ascii="Arial" w:hAnsi="Arial" w:cs="Arial"/>
        </w:rPr>
        <w:t>waive</w:t>
      </w:r>
      <w:r w:rsidR="00C82060">
        <w:rPr>
          <w:rFonts w:ascii="Arial" w:hAnsi="Arial" w:cs="Arial"/>
        </w:rPr>
        <w:t>r</w:t>
      </w:r>
      <w:ins w:id="90" w:author="Kara A. Leonard" w:date="2024-11-08T08:31:00Z">
        <w:r w:rsidR="0052565D">
          <w:rPr>
            <w:rFonts w:ascii="Arial" w:hAnsi="Arial" w:cs="Arial"/>
          </w:rPr>
          <w:t>s</w:t>
        </w:r>
      </w:ins>
      <w:r w:rsidR="00A913E8" w:rsidRPr="00C54BCD">
        <w:rPr>
          <w:rFonts w:ascii="Arial" w:hAnsi="Arial" w:cs="Arial"/>
        </w:rPr>
        <w:t xml:space="preserve">, </w:t>
      </w:r>
      <w:ins w:id="91" w:author="Kara A. Leonard" w:date="2024-11-08T08:31:00Z">
        <w:r w:rsidR="0052565D">
          <w:rPr>
            <w:rFonts w:ascii="Arial" w:hAnsi="Arial" w:cs="Arial"/>
          </w:rPr>
          <w:t xml:space="preserve">or </w:t>
        </w:r>
      </w:ins>
      <w:r w:rsidR="00A913E8" w:rsidRPr="00C54BCD">
        <w:rPr>
          <w:rFonts w:ascii="Arial" w:hAnsi="Arial" w:cs="Arial"/>
        </w:rPr>
        <w:t xml:space="preserve">credit for prior learning </w:t>
      </w:r>
      <w:del w:id="92" w:author="Kara A. Leonard" w:date="2024-11-08T08:31:00Z">
        <w:r w:rsidR="00A913E8" w:rsidRPr="00C54BCD" w:rsidDel="0052565D">
          <w:rPr>
            <w:rFonts w:ascii="Arial" w:hAnsi="Arial" w:cs="Arial"/>
          </w:rPr>
          <w:delText xml:space="preserve">or credit by examination options </w:delText>
        </w:r>
      </w:del>
      <w:r w:rsidR="00A913E8" w:rsidRPr="00C54BCD">
        <w:rPr>
          <w:rFonts w:ascii="Arial" w:hAnsi="Arial" w:cs="Arial"/>
        </w:rPr>
        <w:t xml:space="preserve">to </w:t>
      </w:r>
      <w:del w:id="93" w:author="Kara A. Leonard" w:date="2024-11-08T08:32:00Z">
        <w:r w:rsidR="00A913E8" w:rsidRPr="00C54BCD" w:rsidDel="0052565D">
          <w:rPr>
            <w:rFonts w:ascii="Arial" w:hAnsi="Arial" w:cs="Arial"/>
          </w:rPr>
          <w:delText xml:space="preserve">fulfill </w:delText>
        </w:r>
      </w:del>
      <w:ins w:id="94" w:author="Kara A. Leonard" w:date="2024-11-08T08:32:00Z">
        <w:del w:id="95" w:author="Sarah Steidl" w:date="2024-11-20T08:28:00Z">
          <w:r w:rsidR="0052565D" w:rsidDel="00D97A33">
            <w:rPr>
              <w:rFonts w:ascii="Arial" w:hAnsi="Arial" w:cs="Arial"/>
            </w:rPr>
            <w:delText>satifsfy</w:delText>
          </w:r>
        </w:del>
      </w:ins>
      <w:ins w:id="96" w:author="Sarah Steidl" w:date="2024-11-20T08:28:00Z">
        <w:r w:rsidR="00D97A33">
          <w:rPr>
            <w:rFonts w:ascii="Arial" w:hAnsi="Arial" w:cs="Arial"/>
          </w:rPr>
          <w:t>satisfy</w:t>
        </w:r>
      </w:ins>
      <w:ins w:id="97" w:author="Kara A. Leonard" w:date="2024-11-08T08:32:00Z">
        <w:r w:rsidR="0052565D" w:rsidRPr="00C54BCD">
          <w:rPr>
            <w:rFonts w:ascii="Arial" w:hAnsi="Arial" w:cs="Arial"/>
          </w:rPr>
          <w:t xml:space="preserve"> </w:t>
        </w:r>
      </w:ins>
      <w:r w:rsidR="00A913E8" w:rsidRPr="00C54BCD">
        <w:rPr>
          <w:rFonts w:ascii="Arial" w:hAnsi="Arial" w:cs="Arial"/>
        </w:rPr>
        <w:t>program requirements.</w:t>
      </w:r>
    </w:p>
    <w:p w14:paraId="42FAC55A" w14:textId="35C20582" w:rsidR="00EF0E7C" w:rsidRDefault="003D34E7" w:rsidP="003D34E7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Credits earned at</w:t>
      </w:r>
      <w:ins w:id="98" w:author="Sarah Steidl" w:date="2024-11-20T08:30:00Z">
        <w:r w:rsidR="00D97A33">
          <w:rPr>
            <w:rFonts w:ascii="Arial" w:hAnsi="Arial" w:cs="Arial"/>
          </w:rPr>
          <w:t xml:space="preserve"> an</w:t>
        </w:r>
      </w:ins>
      <w:r>
        <w:rPr>
          <w:rFonts w:ascii="Arial" w:hAnsi="Arial" w:cs="Arial"/>
        </w:rPr>
        <w:t xml:space="preserve"> International </w:t>
      </w:r>
      <w:del w:id="99" w:author="Kara A. Leonard" w:date="2024-11-08T08:32:00Z">
        <w:r w:rsidDel="0052565D">
          <w:rPr>
            <w:rFonts w:ascii="Arial" w:hAnsi="Arial" w:cs="Arial"/>
          </w:rPr>
          <w:delText xml:space="preserve">institutions </w:delText>
        </w:r>
      </w:del>
      <w:ins w:id="100" w:author="Kara A. Leonard" w:date="2024-11-08T08:32:00Z">
        <w:r w:rsidR="0052565D">
          <w:rPr>
            <w:rFonts w:ascii="Arial" w:hAnsi="Arial" w:cs="Arial"/>
          </w:rPr>
          <w:t>college</w:t>
        </w:r>
        <w:del w:id="101" w:author="Sarah Steidl" w:date="2024-11-20T08:30:00Z">
          <w:r w:rsidR="0052565D" w:rsidDel="00D97A33">
            <w:rPr>
              <w:rFonts w:ascii="Arial" w:hAnsi="Arial" w:cs="Arial"/>
            </w:rPr>
            <w:delText>s</w:delText>
          </w:r>
        </w:del>
        <w:r w:rsidR="0052565D">
          <w:rPr>
            <w:rFonts w:ascii="Arial" w:hAnsi="Arial" w:cs="Arial"/>
          </w:rPr>
          <w:t xml:space="preserve"> or universit</w:t>
        </w:r>
      </w:ins>
      <w:ins w:id="102" w:author="Sarah Steidl" w:date="2024-11-20T08:30:00Z">
        <w:r w:rsidR="00D97A33">
          <w:rPr>
            <w:rFonts w:ascii="Arial" w:hAnsi="Arial" w:cs="Arial"/>
          </w:rPr>
          <w:t>y</w:t>
        </w:r>
      </w:ins>
      <w:ins w:id="103" w:author="Kara A. Leonard" w:date="2024-11-08T08:32:00Z">
        <w:del w:id="104" w:author="Sarah Steidl" w:date="2024-11-20T08:30:00Z">
          <w:r w:rsidR="0052565D" w:rsidDel="00D97A33">
            <w:rPr>
              <w:rFonts w:ascii="Arial" w:hAnsi="Arial" w:cs="Arial"/>
            </w:rPr>
            <w:delText>ies</w:delText>
          </w:r>
        </w:del>
        <w:r w:rsidR="0052565D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must be evaluated by a member of the </w:t>
      </w:r>
      <w:ins w:id="105" w:author="Kara A. Leonard" w:date="2024-11-08T08:33:00Z">
        <w:r w:rsidR="0052565D">
          <w:rPr>
            <w:rFonts w:ascii="Arial" w:hAnsi="Arial" w:cs="Arial"/>
          </w:rPr>
          <w:fldChar w:fldCharType="begin"/>
        </w:r>
        <w:r w:rsidR="0052565D">
          <w:rPr>
            <w:rFonts w:ascii="Arial" w:hAnsi="Arial" w:cs="Arial"/>
          </w:rPr>
          <w:instrText xml:space="preserve"> HYPERLINK "https://www.naces.org/" </w:instrText>
        </w:r>
        <w:r w:rsidR="0052565D">
          <w:rPr>
            <w:rFonts w:ascii="Arial" w:hAnsi="Arial" w:cs="Arial"/>
          </w:rPr>
          <w:fldChar w:fldCharType="separate"/>
        </w:r>
        <w:r w:rsidRPr="0052565D">
          <w:rPr>
            <w:rStyle w:val="Hyperlink"/>
            <w:rFonts w:ascii="Arial" w:hAnsi="Arial" w:cs="Arial"/>
          </w:rPr>
          <w:t>National Association of Credential Evaluation Services (NACES)</w:t>
        </w:r>
        <w:r w:rsidR="0052565D">
          <w:rPr>
            <w:rFonts w:ascii="Arial" w:hAnsi="Arial" w:cs="Arial"/>
          </w:rPr>
          <w:fldChar w:fldCharType="end"/>
        </w:r>
      </w:ins>
      <w:r>
        <w:rPr>
          <w:rFonts w:ascii="Arial" w:hAnsi="Arial" w:cs="Arial"/>
        </w:rPr>
        <w:t xml:space="preserve"> </w:t>
      </w:r>
      <w:del w:id="106" w:author="Kara A. Leonard" w:date="2024-11-08T08:33:00Z">
        <w:r w:rsidDel="0052565D">
          <w:rPr>
            <w:rFonts w:ascii="Arial" w:hAnsi="Arial" w:cs="Arial"/>
          </w:rPr>
          <w:delText xml:space="preserve">or </w:delText>
        </w:r>
      </w:del>
      <w:ins w:id="107" w:author="Kara A. Leonard" w:date="2024-11-08T08:33:00Z">
        <w:r w:rsidR="0052565D">
          <w:rPr>
            <w:rFonts w:ascii="Arial" w:hAnsi="Arial" w:cs="Arial"/>
          </w:rPr>
          <w:t>,</w:t>
        </w:r>
        <w:del w:id="108" w:author="Sarah Steidl" w:date="2024-11-20T08:29:00Z">
          <w:r w:rsidR="0052565D" w:rsidDel="00D97A33">
            <w:rPr>
              <w:rFonts w:ascii="Arial" w:hAnsi="Arial" w:cs="Arial"/>
            </w:rPr>
            <w:delText xml:space="preserve"> </w:delText>
          </w:r>
        </w:del>
      </w:ins>
      <w:ins w:id="109" w:author="Kara A. Leonard" w:date="2024-11-08T08:34:00Z">
        <w:del w:id="110" w:author="Sarah Steidl" w:date="2024-11-20T08:29:00Z">
          <w:r w:rsidR="0052565D" w:rsidDel="00D97A33">
            <w:rPr>
              <w:rFonts w:ascii="Arial" w:hAnsi="Arial" w:cs="Arial"/>
            </w:rPr>
            <w:fldChar w:fldCharType="begin"/>
          </w:r>
          <w:r w:rsidR="0052565D" w:rsidDel="00D97A33">
            <w:rPr>
              <w:rFonts w:ascii="Arial" w:hAnsi="Arial" w:cs="Arial"/>
            </w:rPr>
            <w:delInstrText xml:space="preserve"> HYPERLINK "https://www.aacrao.org/" </w:delInstrText>
          </w:r>
          <w:r w:rsidR="0052565D" w:rsidDel="00D97A33">
            <w:rPr>
              <w:rFonts w:ascii="Arial" w:hAnsi="Arial" w:cs="Arial"/>
            </w:rPr>
            <w:fldChar w:fldCharType="separate"/>
          </w:r>
          <w:r w:rsidRPr="0052565D" w:rsidDel="00D97A33">
            <w:rPr>
              <w:rStyle w:val="Hyperlink"/>
              <w:rFonts w:ascii="Arial" w:hAnsi="Arial" w:cs="Arial"/>
            </w:rPr>
            <w:delText xml:space="preserve">American Association of Collegiate Registrars &amp; </w:delText>
          </w:r>
          <w:r w:rsidRPr="0052565D" w:rsidDel="00D97A33">
            <w:rPr>
              <w:rStyle w:val="Hyperlink"/>
              <w:rFonts w:ascii="Arial" w:hAnsi="Arial" w:cs="Arial"/>
            </w:rPr>
            <w:lastRenderedPageBreak/>
            <w:delText>Admissions Officers (AACRAO)’s International Education Services</w:delText>
          </w:r>
          <w:r w:rsidR="0052565D" w:rsidDel="00D97A33">
            <w:rPr>
              <w:rFonts w:ascii="Arial" w:hAnsi="Arial" w:cs="Arial"/>
            </w:rPr>
            <w:fldChar w:fldCharType="end"/>
          </w:r>
        </w:del>
      </w:ins>
      <w:ins w:id="111" w:author="Kara A. Leonard" w:date="2024-11-08T08:33:00Z">
        <w:r w:rsidR="0052565D">
          <w:rPr>
            <w:rFonts w:ascii="Arial" w:hAnsi="Arial" w:cs="Arial"/>
          </w:rPr>
          <w:t xml:space="preserve"> or</w:t>
        </w:r>
      </w:ins>
      <w:ins w:id="112" w:author="Kara A. Leonard" w:date="2024-11-08T08:34:00Z">
        <w:r w:rsidR="0052565D">
          <w:rPr>
            <w:rFonts w:ascii="Arial" w:hAnsi="Arial" w:cs="Arial"/>
          </w:rPr>
          <w:t xml:space="preserve"> </w:t>
        </w:r>
      </w:ins>
      <w:ins w:id="113" w:author="Chris Sweet" w:date="2024-12-11T09:44:00Z">
        <w:r w:rsidR="009758E6">
          <w:rPr>
            <w:rFonts w:ascii="Arial" w:hAnsi="Arial" w:cs="Arial"/>
          </w:rPr>
          <w:fldChar w:fldCharType="begin"/>
        </w:r>
        <w:r w:rsidR="009758E6">
          <w:rPr>
            <w:rFonts w:ascii="Arial" w:hAnsi="Arial" w:cs="Arial"/>
          </w:rPr>
          <w:instrText xml:space="preserve"> HYPERLINK "https://aice-eval.org/endorsed-members/" </w:instrText>
        </w:r>
        <w:r w:rsidR="009758E6">
          <w:rPr>
            <w:rFonts w:ascii="Arial" w:hAnsi="Arial" w:cs="Arial"/>
          </w:rPr>
        </w:r>
        <w:r w:rsidR="009758E6">
          <w:rPr>
            <w:rFonts w:ascii="Arial" w:hAnsi="Arial" w:cs="Arial"/>
          </w:rPr>
          <w:fldChar w:fldCharType="separate"/>
        </w:r>
        <w:r w:rsidR="00170AF4" w:rsidRPr="009758E6">
          <w:rPr>
            <w:rStyle w:val="Hyperlink"/>
            <w:rFonts w:ascii="Arial" w:hAnsi="Arial" w:cs="Arial"/>
          </w:rPr>
          <w:t>Association of International Credential Evaluators (AICE)</w:t>
        </w:r>
        <w:r w:rsidR="009758E6">
          <w:rPr>
            <w:rFonts w:ascii="Arial" w:hAnsi="Arial" w:cs="Arial"/>
          </w:rPr>
          <w:fldChar w:fldCharType="end"/>
        </w:r>
      </w:ins>
      <w:bookmarkStart w:id="114" w:name="_GoBack"/>
      <w:bookmarkEnd w:id="114"/>
      <w:ins w:id="115" w:author="Kara A. Leonard" w:date="2024-11-08T08:34:00Z">
        <w:del w:id="116" w:author="Chris Sweet" w:date="2024-12-11T09:41:00Z">
          <w:r w:rsidR="0052565D" w:rsidDel="00170AF4">
            <w:rPr>
              <w:rFonts w:ascii="Arial" w:hAnsi="Arial" w:cs="Arial"/>
            </w:rPr>
            <w:fldChar w:fldCharType="begin"/>
          </w:r>
          <w:r w:rsidR="0052565D" w:rsidDel="00170AF4">
            <w:rPr>
              <w:rFonts w:ascii="Arial" w:hAnsi="Arial" w:cs="Arial"/>
            </w:rPr>
            <w:delInstrText xml:space="preserve"> HYPERLINK "https://aice-eval.org/endorsed-members/" </w:delInstrText>
          </w:r>
          <w:r w:rsidR="0052565D" w:rsidDel="00170AF4">
            <w:rPr>
              <w:rFonts w:ascii="Arial" w:hAnsi="Arial" w:cs="Arial"/>
            </w:rPr>
            <w:fldChar w:fldCharType="separate"/>
          </w:r>
          <w:r w:rsidR="0052565D" w:rsidRPr="0052565D" w:rsidDel="00170AF4">
            <w:rPr>
              <w:rStyle w:val="Hyperlink"/>
              <w:rFonts w:ascii="Arial" w:hAnsi="Arial" w:cs="Arial"/>
            </w:rPr>
            <w:delText>International Education Services (AICE)</w:delText>
          </w:r>
          <w:r w:rsidR="0052565D" w:rsidDel="00170AF4">
            <w:rPr>
              <w:rFonts w:ascii="Arial" w:hAnsi="Arial" w:cs="Arial"/>
            </w:rPr>
            <w:fldChar w:fldCharType="end"/>
          </w:r>
        </w:del>
      </w:ins>
      <w:del w:id="117" w:author="Chris Sweet" w:date="2024-12-11T09:41:00Z">
        <w:r w:rsidDel="00170AF4">
          <w:rPr>
            <w:rFonts w:ascii="Arial" w:hAnsi="Arial" w:cs="Arial"/>
          </w:rPr>
          <w:delText xml:space="preserve">. </w:delText>
        </w:r>
      </w:del>
    </w:p>
    <w:p w14:paraId="3CCED2C4" w14:textId="2D607D80" w:rsidR="0052565D" w:rsidRDefault="0052565D" w:rsidP="0052565D">
      <w:pPr>
        <w:numPr>
          <w:ilvl w:val="1"/>
          <w:numId w:val="9"/>
        </w:numPr>
        <w:spacing w:after="0" w:line="240" w:lineRule="auto"/>
        <w:rPr>
          <w:ins w:id="118" w:author="Kara A. Leonard" w:date="2024-11-08T08:35:00Z"/>
          <w:rFonts w:ascii="Arial" w:hAnsi="Arial" w:cs="Arial"/>
        </w:rPr>
      </w:pPr>
      <w:ins w:id="119" w:author="Kara A. Leonard" w:date="2024-11-08T08:35:00Z">
        <w:r>
          <w:rPr>
            <w:rFonts w:ascii="Arial" w:hAnsi="Arial" w:cs="Arial"/>
          </w:rPr>
          <w:t xml:space="preserve">Transcripts from International colleges or universities that are regionally accredited </w:t>
        </w:r>
      </w:ins>
      <w:ins w:id="120" w:author="Kara A. Leonard" w:date="2024-11-08T08:36:00Z">
        <w:r>
          <w:rPr>
            <w:rFonts w:ascii="Arial" w:hAnsi="Arial" w:cs="Arial"/>
          </w:rPr>
          <w:t xml:space="preserve">through CHEA </w:t>
        </w:r>
      </w:ins>
      <w:ins w:id="121" w:author="Kara A. Leonard" w:date="2024-11-08T08:35:00Z">
        <w:r>
          <w:rPr>
            <w:rFonts w:ascii="Arial" w:hAnsi="Arial" w:cs="Arial"/>
          </w:rPr>
          <w:t>do not need evaluation and can be sent directly to Graduation Services for processing.</w:t>
        </w:r>
      </w:ins>
    </w:p>
    <w:p w14:paraId="7E2F3050" w14:textId="25887942" w:rsidR="005E65AB" w:rsidRDefault="00EF0E7C" w:rsidP="00C54BCD">
      <w:pPr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official </w:t>
      </w:r>
      <w:del w:id="122" w:author="Kara A. Leonard" w:date="2024-11-08T08:36:00Z">
        <w:r w:rsidDel="0052565D">
          <w:rPr>
            <w:rFonts w:ascii="Arial" w:hAnsi="Arial" w:cs="Arial"/>
          </w:rPr>
          <w:delText xml:space="preserve">copy of the </w:delText>
        </w:r>
      </w:del>
      <w:r>
        <w:rPr>
          <w:rFonts w:ascii="Arial" w:hAnsi="Arial" w:cs="Arial"/>
        </w:rPr>
        <w:t>course</w:t>
      </w:r>
      <w:ins w:id="123" w:author="Kara A. Leonard" w:date="2024-11-08T08:36:00Z">
        <w:r w:rsidR="0052565D">
          <w:rPr>
            <w:rFonts w:ascii="Arial" w:hAnsi="Arial" w:cs="Arial"/>
          </w:rPr>
          <w:t>-</w:t>
        </w:r>
      </w:ins>
      <w:del w:id="124" w:author="Kara A. Leonard" w:date="2024-11-08T08:36:00Z">
        <w:r w:rsidDel="0052565D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>by</w:t>
      </w:r>
      <w:ins w:id="125" w:author="Kara A. Leonard" w:date="2024-11-08T08:36:00Z">
        <w:r w:rsidR="0052565D">
          <w:rPr>
            <w:rFonts w:ascii="Arial" w:hAnsi="Arial" w:cs="Arial"/>
          </w:rPr>
          <w:t>-</w:t>
        </w:r>
      </w:ins>
      <w:del w:id="126" w:author="Kara A. Leonard" w:date="2024-11-08T08:36:00Z">
        <w:r w:rsidDel="0052565D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 xml:space="preserve">course evaluation must be </w:t>
      </w:r>
      <w:del w:id="127" w:author="Kara A. Leonard" w:date="2024-11-08T08:37:00Z">
        <w:r w:rsidDel="0052565D">
          <w:rPr>
            <w:rFonts w:ascii="Arial" w:hAnsi="Arial" w:cs="Arial"/>
          </w:rPr>
          <w:delText xml:space="preserve">provided to </w:delText>
        </w:r>
        <w:r w:rsidR="00CB733C" w:rsidDel="0052565D">
          <w:rPr>
            <w:rFonts w:ascii="Arial" w:hAnsi="Arial" w:cs="Arial"/>
          </w:rPr>
          <w:delText xml:space="preserve">Enrollment </w:delText>
        </w:r>
        <w:r w:rsidR="00C82060" w:rsidDel="0052565D">
          <w:rPr>
            <w:rFonts w:ascii="Arial" w:hAnsi="Arial" w:cs="Arial"/>
          </w:rPr>
          <w:delText>&amp;</w:delText>
        </w:r>
      </w:del>
      <w:ins w:id="128" w:author="Kara A. Leonard" w:date="2024-11-08T08:37:00Z">
        <w:r w:rsidR="0052565D">
          <w:rPr>
            <w:rFonts w:ascii="Arial" w:hAnsi="Arial" w:cs="Arial"/>
          </w:rPr>
          <w:t>submitted to</w:t>
        </w:r>
      </w:ins>
      <w:r w:rsidR="00C82060">
        <w:rPr>
          <w:rFonts w:ascii="Arial" w:hAnsi="Arial" w:cs="Arial"/>
        </w:rPr>
        <w:t xml:space="preserve"> Graduation </w:t>
      </w:r>
      <w:r>
        <w:rPr>
          <w:rFonts w:ascii="Arial" w:hAnsi="Arial" w:cs="Arial"/>
        </w:rPr>
        <w:t>Services</w:t>
      </w:r>
      <w:r w:rsidR="005563B0">
        <w:rPr>
          <w:rFonts w:ascii="Arial" w:hAnsi="Arial" w:cs="Arial"/>
        </w:rPr>
        <w:t xml:space="preserve"> for consideration of transfer credit</w:t>
      </w:r>
      <w:r>
        <w:rPr>
          <w:rFonts w:ascii="Arial" w:hAnsi="Arial" w:cs="Arial"/>
        </w:rPr>
        <w:t>.</w:t>
      </w:r>
      <w:r w:rsidR="003D34E7">
        <w:rPr>
          <w:rFonts w:ascii="Arial" w:hAnsi="Arial" w:cs="Arial"/>
        </w:rPr>
        <w:t xml:space="preserve"> </w:t>
      </w:r>
    </w:p>
    <w:p w14:paraId="4B8C9F4C" w14:textId="721575CF" w:rsidR="00EF0E7C" w:rsidDel="001C7B26" w:rsidRDefault="0052565D" w:rsidP="001C7B26">
      <w:pPr>
        <w:numPr>
          <w:ilvl w:val="1"/>
          <w:numId w:val="9"/>
        </w:numPr>
        <w:spacing w:after="0" w:line="240" w:lineRule="auto"/>
        <w:rPr>
          <w:del w:id="129" w:author="Chris Sweet" w:date="2024-12-11T09:09:00Z"/>
          <w:rFonts w:ascii="Arial" w:hAnsi="Arial" w:cs="Arial"/>
        </w:rPr>
      </w:pPr>
      <w:ins w:id="130" w:author="Kara A. Leonard" w:date="2024-11-08T08:37:00Z">
        <w:r>
          <w:rPr>
            <w:rFonts w:ascii="Arial" w:hAnsi="Arial" w:cs="Arial"/>
          </w:rPr>
          <w:t>The student is responsible for a</w:t>
        </w:r>
      </w:ins>
      <w:del w:id="131" w:author="Kara A. Leonard" w:date="2024-11-08T08:37:00Z">
        <w:r w:rsidR="00EF0E7C" w:rsidDel="0052565D">
          <w:rPr>
            <w:rFonts w:ascii="Arial" w:hAnsi="Arial" w:cs="Arial"/>
          </w:rPr>
          <w:delText>A</w:delText>
        </w:r>
      </w:del>
      <w:r w:rsidR="00EF0E7C">
        <w:rPr>
          <w:rFonts w:ascii="Arial" w:hAnsi="Arial" w:cs="Arial"/>
        </w:rPr>
        <w:t xml:space="preserve">ny fees </w:t>
      </w:r>
      <w:ins w:id="132" w:author="Kara A. Leonard" w:date="2024-11-08T08:37:00Z">
        <w:r>
          <w:rPr>
            <w:rFonts w:ascii="Arial" w:hAnsi="Arial" w:cs="Arial"/>
          </w:rPr>
          <w:t>associated</w:t>
        </w:r>
      </w:ins>
      <w:ins w:id="133" w:author="Kara A. Leonard" w:date="2024-11-08T08:38:00Z">
        <w:r>
          <w:rPr>
            <w:rFonts w:ascii="Arial" w:hAnsi="Arial" w:cs="Arial"/>
          </w:rPr>
          <w:t xml:space="preserve"> with </w:t>
        </w:r>
      </w:ins>
      <w:del w:id="134" w:author="Kara A. Leonard" w:date="2024-11-08T08:38:00Z">
        <w:r w:rsidR="00EF0E7C" w:rsidDel="0052565D">
          <w:rPr>
            <w:rFonts w:ascii="Arial" w:hAnsi="Arial" w:cs="Arial"/>
          </w:rPr>
          <w:delText>for</w:delText>
        </w:r>
      </w:del>
      <w:r w:rsidR="00EF0E7C">
        <w:rPr>
          <w:rFonts w:ascii="Arial" w:hAnsi="Arial" w:cs="Arial"/>
        </w:rPr>
        <w:t xml:space="preserve"> the international </w:t>
      </w:r>
      <w:ins w:id="135" w:author="Kara A. Leonard" w:date="2024-11-08T08:38:00Z">
        <w:r>
          <w:rPr>
            <w:rFonts w:ascii="Arial" w:hAnsi="Arial" w:cs="Arial"/>
          </w:rPr>
          <w:t xml:space="preserve">credit </w:t>
        </w:r>
      </w:ins>
      <w:r w:rsidR="00EF0E7C">
        <w:rPr>
          <w:rFonts w:ascii="Arial" w:hAnsi="Arial" w:cs="Arial"/>
        </w:rPr>
        <w:t>evaluation</w:t>
      </w:r>
      <w:ins w:id="136" w:author="Sarah Steidl" w:date="2024-11-20T08:31:00Z">
        <w:r w:rsidR="00D97A33">
          <w:rPr>
            <w:rFonts w:ascii="Arial" w:hAnsi="Arial" w:cs="Arial"/>
          </w:rPr>
          <w:t>.</w:t>
        </w:r>
      </w:ins>
      <w:r w:rsidR="00EF0E7C">
        <w:rPr>
          <w:rFonts w:ascii="Arial" w:hAnsi="Arial" w:cs="Arial"/>
        </w:rPr>
        <w:t xml:space="preserve"> </w:t>
      </w:r>
      <w:del w:id="137" w:author="Kara A. Leonard" w:date="2024-11-08T08:38:00Z">
        <w:r w:rsidR="00EF0E7C" w:rsidDel="0052565D">
          <w:rPr>
            <w:rFonts w:ascii="Arial" w:hAnsi="Arial" w:cs="Arial"/>
          </w:rPr>
          <w:delText>services are the responsibility of the student</w:delText>
        </w:r>
      </w:del>
      <w:del w:id="138" w:author="Chris Sweet" w:date="2024-12-11T09:09:00Z">
        <w:r w:rsidR="00EF0E7C" w:rsidDel="001C7B26">
          <w:rPr>
            <w:rFonts w:ascii="Arial" w:hAnsi="Arial" w:cs="Arial"/>
          </w:rPr>
          <w:delText>.</w:delText>
        </w:r>
      </w:del>
    </w:p>
    <w:p w14:paraId="3C5573E5" w14:textId="77777777" w:rsidR="001C7B26" w:rsidRDefault="001C7B26" w:rsidP="00C54BCD">
      <w:pPr>
        <w:numPr>
          <w:ilvl w:val="1"/>
          <w:numId w:val="9"/>
        </w:numPr>
        <w:spacing w:after="0" w:line="240" w:lineRule="auto"/>
        <w:rPr>
          <w:ins w:id="139" w:author="Chris Sweet" w:date="2024-12-11T09:09:00Z"/>
          <w:rFonts w:ascii="Arial" w:hAnsi="Arial" w:cs="Arial"/>
        </w:rPr>
      </w:pPr>
    </w:p>
    <w:p w14:paraId="3A28DE15" w14:textId="411CF187" w:rsidR="00EF0E7C" w:rsidDel="001C7B26" w:rsidRDefault="00EF0E7C" w:rsidP="001C7B26">
      <w:pPr>
        <w:spacing w:after="0" w:line="240" w:lineRule="auto"/>
        <w:ind w:left="2520"/>
        <w:rPr>
          <w:del w:id="140" w:author="Kara A. Leonard" w:date="2024-11-08T08:35:00Z"/>
          <w:rFonts w:ascii="Arial" w:hAnsi="Arial" w:cs="Arial"/>
        </w:rPr>
      </w:pPr>
      <w:del w:id="141" w:author="Kara A. Leonard" w:date="2024-11-08T08:35:00Z">
        <w:r w:rsidRPr="001C7B26" w:rsidDel="0052565D">
          <w:rPr>
            <w:rFonts w:ascii="Arial" w:hAnsi="Arial" w:cs="Arial"/>
          </w:rPr>
          <w:delText>Transcripts from International institutions that are regionally accredited</w:delText>
        </w:r>
        <w:r w:rsidR="00C82060" w:rsidRPr="001C7B26" w:rsidDel="0052565D">
          <w:rPr>
            <w:rFonts w:ascii="Arial" w:hAnsi="Arial" w:cs="Arial"/>
          </w:rPr>
          <w:delText xml:space="preserve"> do not need NACES or AACRAO evaluation and</w:delText>
        </w:r>
        <w:r w:rsidRPr="001C7B26" w:rsidDel="0052565D">
          <w:rPr>
            <w:rFonts w:ascii="Arial" w:hAnsi="Arial" w:cs="Arial"/>
          </w:rPr>
          <w:delText xml:space="preserve"> </w:delText>
        </w:r>
        <w:r w:rsidR="00C82060" w:rsidRPr="001C7B26" w:rsidDel="0052565D">
          <w:rPr>
            <w:rFonts w:ascii="Arial" w:hAnsi="Arial" w:cs="Arial"/>
          </w:rPr>
          <w:delText>can be sent directly to Enrollment and Graduation Services for processing</w:delText>
        </w:r>
        <w:r w:rsidRPr="001C7B26" w:rsidDel="0052565D">
          <w:rPr>
            <w:rFonts w:ascii="Arial" w:hAnsi="Arial" w:cs="Arial"/>
          </w:rPr>
          <w:delText>.</w:delText>
        </w:r>
      </w:del>
    </w:p>
    <w:p w14:paraId="0E6AADA6" w14:textId="77777777" w:rsidR="001C7B26" w:rsidRPr="001C7B26" w:rsidRDefault="001C7B26">
      <w:pPr>
        <w:spacing w:after="0" w:line="240" w:lineRule="auto"/>
        <w:ind w:left="2520"/>
        <w:rPr>
          <w:ins w:id="142" w:author="Chris Sweet" w:date="2024-12-11T09:09:00Z"/>
          <w:rFonts w:ascii="Arial" w:hAnsi="Arial" w:cs="Arial"/>
        </w:rPr>
        <w:pPrChange w:id="143" w:author="Chris Sweet" w:date="2024-12-11T09:09:00Z">
          <w:pPr>
            <w:numPr>
              <w:ilvl w:val="1"/>
              <w:numId w:val="9"/>
            </w:numPr>
            <w:tabs>
              <w:tab w:val="num" w:pos="2520"/>
            </w:tabs>
            <w:spacing w:after="0" w:line="240" w:lineRule="auto"/>
            <w:ind w:left="2520" w:hanging="360"/>
          </w:pPr>
        </w:pPrChange>
      </w:pPr>
    </w:p>
    <w:p w14:paraId="3EB7443E" w14:textId="1A1115AC" w:rsidR="003D34E7" w:rsidDel="00D96579" w:rsidRDefault="003D34E7">
      <w:pPr>
        <w:spacing w:after="0" w:line="240" w:lineRule="auto"/>
        <w:ind w:left="2520"/>
        <w:rPr>
          <w:del w:id="144" w:author="Sarah Steidl" w:date="2024-11-20T09:14:00Z"/>
          <w:rFonts w:ascii="Arial" w:hAnsi="Arial" w:cs="Arial"/>
        </w:rPr>
        <w:pPrChange w:id="145" w:author="Chris Sweet" w:date="2024-12-11T09:09:00Z">
          <w:pPr>
            <w:numPr>
              <w:numId w:val="9"/>
            </w:numPr>
            <w:tabs>
              <w:tab w:val="num" w:pos="1440"/>
              <w:tab w:val="num" w:pos="2160"/>
            </w:tabs>
            <w:spacing w:after="0" w:line="240" w:lineRule="auto"/>
            <w:ind w:left="1440" w:hanging="720"/>
          </w:pPr>
        </w:pPrChange>
      </w:pPr>
      <w:del w:id="146" w:author="Sarah Steidl" w:date="2024-11-20T09:10:00Z">
        <w:r w:rsidRPr="00D96579" w:rsidDel="004676E8">
          <w:rPr>
            <w:rFonts w:ascii="Arial" w:hAnsi="Arial" w:cs="Arial"/>
          </w:rPr>
          <w:delText xml:space="preserve">Credits earned through military service or professional training may be accepted when recognized and validated by the American Council on Education (ACE).  </w:delText>
        </w:r>
      </w:del>
      <w:del w:id="147" w:author="Sarah Steidl" w:date="2024-11-20T09:14:00Z">
        <w:r w:rsidDel="00D96579">
          <w:rPr>
            <w:rFonts w:ascii="Arial" w:hAnsi="Arial" w:cs="Arial"/>
          </w:rPr>
          <w:delText xml:space="preserve">An official </w:delText>
        </w:r>
      </w:del>
      <w:del w:id="148" w:author="Sarah Steidl" w:date="2024-11-20T08:44:00Z">
        <w:r w:rsidDel="00EF44DA">
          <w:rPr>
            <w:rFonts w:ascii="Arial" w:hAnsi="Arial" w:cs="Arial"/>
          </w:rPr>
          <w:delText>copy</w:delText>
        </w:r>
      </w:del>
      <w:del w:id="149" w:author="Sarah Steidl" w:date="2024-11-20T09:14:00Z">
        <w:r w:rsidDel="00D96579">
          <w:rPr>
            <w:rFonts w:ascii="Arial" w:hAnsi="Arial" w:cs="Arial"/>
          </w:rPr>
          <w:delText xml:space="preserve"> </w:delText>
        </w:r>
      </w:del>
      <w:del w:id="150" w:author="Sarah Steidl" w:date="2024-11-20T08:44:00Z">
        <w:r w:rsidDel="00DF3C0D">
          <w:rPr>
            <w:rFonts w:ascii="Arial" w:hAnsi="Arial" w:cs="Arial"/>
          </w:rPr>
          <w:delText>of the DD-214</w:delText>
        </w:r>
        <w:r w:rsidR="00C82060" w:rsidDel="00DF3C0D">
          <w:rPr>
            <w:rFonts w:ascii="Arial" w:hAnsi="Arial" w:cs="Arial"/>
          </w:rPr>
          <w:delText xml:space="preserve"> or other agency</w:delText>
        </w:r>
        <w:r w:rsidR="00EC1DB2" w:rsidDel="00DF3C0D">
          <w:rPr>
            <w:rFonts w:ascii="Arial" w:hAnsi="Arial" w:cs="Arial"/>
          </w:rPr>
          <w:delText xml:space="preserve"> recognized document </w:delText>
        </w:r>
      </w:del>
      <w:del w:id="151" w:author="Sarah Steidl" w:date="2024-11-20T09:14:00Z">
        <w:r w:rsidR="00EC1DB2" w:rsidDel="00D96579">
          <w:rPr>
            <w:rFonts w:ascii="Arial" w:hAnsi="Arial" w:cs="Arial"/>
          </w:rPr>
          <w:delText xml:space="preserve">that supports the educational credential </w:delText>
        </w:r>
        <w:r w:rsidDel="00D96579">
          <w:rPr>
            <w:rFonts w:ascii="Arial" w:hAnsi="Arial" w:cs="Arial"/>
          </w:rPr>
          <w:delText xml:space="preserve">must be provided to </w:delText>
        </w:r>
      </w:del>
      <w:del w:id="152" w:author="Sarah Steidl" w:date="2024-11-20T08:32:00Z">
        <w:r w:rsidR="00CB733C" w:rsidDel="00D97A33">
          <w:rPr>
            <w:rFonts w:ascii="Arial" w:hAnsi="Arial" w:cs="Arial"/>
          </w:rPr>
          <w:delText xml:space="preserve">Enrollment </w:delText>
        </w:r>
        <w:r w:rsidR="00C82060" w:rsidDel="00D97A33">
          <w:rPr>
            <w:rFonts w:ascii="Arial" w:hAnsi="Arial" w:cs="Arial"/>
          </w:rPr>
          <w:delText xml:space="preserve">&amp; </w:delText>
        </w:r>
      </w:del>
      <w:del w:id="153" w:author="Sarah Steidl" w:date="2024-11-20T09:14:00Z">
        <w:r w:rsidR="00C82060" w:rsidDel="00D96579">
          <w:rPr>
            <w:rFonts w:ascii="Arial" w:hAnsi="Arial" w:cs="Arial"/>
          </w:rPr>
          <w:delText xml:space="preserve">Graduation </w:delText>
        </w:r>
        <w:r w:rsidR="00CA7F14" w:rsidDel="00D96579">
          <w:rPr>
            <w:rFonts w:ascii="Arial" w:hAnsi="Arial" w:cs="Arial"/>
          </w:rPr>
          <w:delText xml:space="preserve">Services </w:delText>
        </w:r>
        <w:r w:rsidR="00E00252" w:rsidDel="00D96579">
          <w:rPr>
            <w:rFonts w:ascii="Arial" w:hAnsi="Arial" w:cs="Arial"/>
          </w:rPr>
          <w:delText>in order to be reviewed</w:delText>
        </w:r>
        <w:r w:rsidR="00CA7F14" w:rsidDel="00D96579">
          <w:rPr>
            <w:rFonts w:ascii="Arial" w:hAnsi="Arial" w:cs="Arial"/>
          </w:rPr>
          <w:delText>.</w:delText>
        </w:r>
      </w:del>
    </w:p>
    <w:p w14:paraId="494FF48C" w14:textId="77777777" w:rsidR="008D1FDB" w:rsidRPr="00D96579" w:rsidRDefault="008D1FDB">
      <w:pPr>
        <w:spacing w:after="0" w:line="240" w:lineRule="auto"/>
        <w:ind w:left="2520"/>
        <w:rPr>
          <w:rFonts w:ascii="Arial" w:hAnsi="Arial" w:cs="Arial"/>
        </w:rPr>
        <w:pPrChange w:id="154" w:author="Chris Sweet" w:date="2024-12-11T09:09:00Z">
          <w:pPr>
            <w:spacing w:after="0" w:line="240" w:lineRule="auto"/>
            <w:ind w:left="1440"/>
          </w:pPr>
        </w:pPrChange>
      </w:pPr>
    </w:p>
    <w:p w14:paraId="3B61E4BF" w14:textId="218C6185" w:rsidR="00037DD3" w:rsidRDefault="00370C77" w:rsidP="002269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2"/>
        <w:gridCol w:w="2913"/>
        <w:gridCol w:w="3145"/>
      </w:tblGrid>
      <w:tr w:rsidR="00D024C5" w:rsidRPr="007D1FDC" w14:paraId="74EF2FD6" w14:textId="77777777" w:rsidTr="00D024C5">
        <w:trPr>
          <w:jc w:val="center"/>
        </w:trPr>
        <w:tc>
          <w:tcPr>
            <w:tcW w:w="3292" w:type="dxa"/>
            <w:vAlign w:val="center"/>
          </w:tcPr>
          <w:p w14:paraId="2F460CDB" w14:textId="1C7935EC" w:rsidR="00D024C5" w:rsidRPr="007D1FDC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2D67F44B" w14:textId="016DC702" w:rsidR="00D024C5" w:rsidRPr="007D1FDC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5" w:type="dxa"/>
            <w:vAlign w:val="center"/>
          </w:tcPr>
          <w:p w14:paraId="0813A6B5" w14:textId="7FADA9C9" w:rsidR="00D024C5" w:rsidRPr="007D1FDC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10, 2019</w:t>
            </w:r>
          </w:p>
        </w:tc>
      </w:tr>
      <w:tr w:rsidR="00D024C5" w:rsidRPr="007D1FDC" w14:paraId="74885293" w14:textId="77777777" w:rsidTr="00D024C5">
        <w:trPr>
          <w:jc w:val="center"/>
        </w:trPr>
        <w:tc>
          <w:tcPr>
            <w:tcW w:w="3292" w:type="dxa"/>
            <w:vAlign w:val="center"/>
          </w:tcPr>
          <w:p w14:paraId="1582D88F" w14:textId="562C0CF7" w:rsidR="00D024C5" w:rsidRPr="007D1FDC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57BA953A" w14:textId="72FA3106" w:rsidR="00D024C5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5" w:type="dxa"/>
            <w:vAlign w:val="center"/>
          </w:tcPr>
          <w:p w14:paraId="2BFBC383" w14:textId="44578845" w:rsidR="00D024C5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3, 2019</w:t>
            </w:r>
          </w:p>
        </w:tc>
      </w:tr>
      <w:tr w:rsidR="00D024C5" w:rsidRPr="007D1FDC" w14:paraId="4CD903E0" w14:textId="77777777" w:rsidTr="00D024C5">
        <w:trPr>
          <w:jc w:val="center"/>
        </w:trPr>
        <w:tc>
          <w:tcPr>
            <w:tcW w:w="3292" w:type="dxa"/>
            <w:vAlign w:val="center"/>
          </w:tcPr>
          <w:p w14:paraId="0EAAF80F" w14:textId="50075D79" w:rsidR="00D024C5" w:rsidRPr="007D1FDC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4FFB02C2" w14:textId="4599D68E" w:rsidR="00D024C5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Format</w:t>
            </w:r>
          </w:p>
        </w:tc>
        <w:tc>
          <w:tcPr>
            <w:tcW w:w="3145" w:type="dxa"/>
            <w:vAlign w:val="center"/>
          </w:tcPr>
          <w:p w14:paraId="6BA5A5DD" w14:textId="39C8D922" w:rsidR="00D024C5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3, 2016</w:t>
            </w:r>
          </w:p>
        </w:tc>
      </w:tr>
      <w:tr w:rsidR="00DD691C" w:rsidRPr="007D1FDC" w14:paraId="0118B6FA" w14:textId="77777777" w:rsidTr="00D024C5">
        <w:trPr>
          <w:jc w:val="center"/>
        </w:trPr>
        <w:tc>
          <w:tcPr>
            <w:tcW w:w="3292" w:type="dxa"/>
            <w:vAlign w:val="center"/>
          </w:tcPr>
          <w:p w14:paraId="359143F0" w14:textId="77777777" w:rsidR="00DD691C" w:rsidRPr="007D1FDC" w:rsidRDefault="00DD691C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535558E3" w14:textId="0AE22DC1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5" w:type="dxa"/>
            <w:vAlign w:val="center"/>
          </w:tcPr>
          <w:p w14:paraId="20E80BC8" w14:textId="131595D7" w:rsidR="00DD691C" w:rsidRPr="007D1FDC" w:rsidRDefault="003D34E7" w:rsidP="003D3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6, 2014</w:t>
            </w:r>
          </w:p>
        </w:tc>
      </w:tr>
      <w:tr w:rsidR="00DC7455" w:rsidRPr="007D1FDC" w14:paraId="78A5AC28" w14:textId="77777777" w:rsidTr="00D024C5">
        <w:trPr>
          <w:jc w:val="center"/>
        </w:trPr>
        <w:tc>
          <w:tcPr>
            <w:tcW w:w="3292" w:type="dxa"/>
            <w:vAlign w:val="center"/>
          </w:tcPr>
          <w:p w14:paraId="5462F45A" w14:textId="0FCD35D3" w:rsidR="00DC7455" w:rsidRPr="007D1FDC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Council</w:t>
            </w:r>
            <w:r w:rsidR="00DC74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13" w:type="dxa"/>
          </w:tcPr>
          <w:p w14:paraId="7344FE34" w14:textId="56BD6C7F" w:rsidR="00DC7455" w:rsidRPr="007D1FDC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5" w:type="dxa"/>
            <w:vAlign w:val="center"/>
          </w:tcPr>
          <w:p w14:paraId="38D9051B" w14:textId="31CC799B" w:rsidR="00DC7455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17, 2013</w:t>
            </w:r>
          </w:p>
        </w:tc>
      </w:tr>
      <w:tr w:rsidR="003D34E7" w:rsidRPr="007D1FDC" w14:paraId="1ED35459" w14:textId="77777777" w:rsidTr="00D024C5">
        <w:trPr>
          <w:jc w:val="center"/>
        </w:trPr>
        <w:tc>
          <w:tcPr>
            <w:tcW w:w="3292" w:type="dxa"/>
            <w:vAlign w:val="center"/>
          </w:tcPr>
          <w:p w14:paraId="43281EED" w14:textId="2C57A09E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7537504C" w14:textId="38B98F69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5" w:type="dxa"/>
            <w:vAlign w:val="center"/>
          </w:tcPr>
          <w:p w14:paraId="66106A85" w14:textId="41BF89F5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19, 2006</w:t>
            </w:r>
          </w:p>
        </w:tc>
      </w:tr>
      <w:tr w:rsidR="003D34E7" w:rsidRPr="007D1FDC" w14:paraId="03BAD5F4" w14:textId="77777777" w:rsidTr="00D024C5">
        <w:trPr>
          <w:jc w:val="center"/>
        </w:trPr>
        <w:tc>
          <w:tcPr>
            <w:tcW w:w="3292" w:type="dxa"/>
            <w:vAlign w:val="center"/>
          </w:tcPr>
          <w:p w14:paraId="717B783A" w14:textId="31AEA02C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28C03C16" w14:textId="13438A1C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Reviewed, no change</w:t>
            </w:r>
          </w:p>
        </w:tc>
        <w:tc>
          <w:tcPr>
            <w:tcW w:w="3145" w:type="dxa"/>
            <w:vAlign w:val="center"/>
          </w:tcPr>
          <w:p w14:paraId="71CDEAEF" w14:textId="21160AA6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2, 1999</w:t>
            </w:r>
          </w:p>
        </w:tc>
      </w:tr>
      <w:tr w:rsidR="003D34E7" w:rsidRPr="007D1FDC" w14:paraId="008E0CF4" w14:textId="77777777" w:rsidTr="00D024C5">
        <w:trPr>
          <w:jc w:val="center"/>
        </w:trPr>
        <w:tc>
          <w:tcPr>
            <w:tcW w:w="3292" w:type="dxa"/>
            <w:vAlign w:val="center"/>
          </w:tcPr>
          <w:p w14:paraId="6145FDFB" w14:textId="64938BBC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Instructional Council</w:t>
            </w:r>
          </w:p>
        </w:tc>
        <w:tc>
          <w:tcPr>
            <w:tcW w:w="2913" w:type="dxa"/>
          </w:tcPr>
          <w:p w14:paraId="552D65F1" w14:textId="0B6493C0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145" w:type="dxa"/>
            <w:vAlign w:val="center"/>
          </w:tcPr>
          <w:p w14:paraId="49ACADA2" w14:textId="03836140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10, 1994</w:t>
            </w:r>
          </w:p>
        </w:tc>
      </w:tr>
    </w:tbl>
    <w:p w14:paraId="5FDB0C22" w14:textId="77777777" w:rsidR="00995C20" w:rsidRPr="00037DD3" w:rsidRDefault="00995C20" w:rsidP="00EF0E7C">
      <w:pPr>
        <w:spacing w:after="0" w:line="240" w:lineRule="auto"/>
        <w:rPr>
          <w:rFonts w:ascii="Arial" w:hAnsi="Arial" w:cs="Arial"/>
        </w:rPr>
      </w:pPr>
    </w:p>
    <w:sectPr w:rsidR="00995C20" w:rsidRPr="00037DD3" w:rsidSect="0046263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7D6"/>
    <w:multiLevelType w:val="hybridMultilevel"/>
    <w:tmpl w:val="B25E67B4"/>
    <w:lvl w:ilvl="0" w:tplc="13FC0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30D5112E"/>
    <w:multiLevelType w:val="hybridMultilevel"/>
    <w:tmpl w:val="7188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47967"/>
    <w:multiLevelType w:val="hybridMultilevel"/>
    <w:tmpl w:val="D7265EAA"/>
    <w:lvl w:ilvl="0" w:tplc="15664FA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 A. Leonard">
    <w15:presenceInfo w15:providerId="AD" w15:userId="S-1-5-21-484763869-688789844-1202660629-12985"/>
  </w15:person>
  <w15:person w15:author="Chris Sweet">
    <w15:presenceInfo w15:providerId="AD" w15:userId="S-1-5-21-484763869-688789844-1202660629-30304"/>
  </w15:person>
  <w15:person w15:author="Sarah Steidl">
    <w15:presenceInfo w15:providerId="AD" w15:userId="S-1-5-21-484763869-688789844-1202660629-4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MzcxNjayMLa0sDRW0lEKTi0uzszPAymwrAUArHdlfywAAAA="/>
  </w:docVars>
  <w:rsids>
    <w:rsidRoot w:val="00037DD3"/>
    <w:rsid w:val="00037DD3"/>
    <w:rsid w:val="00053D68"/>
    <w:rsid w:val="0009073E"/>
    <w:rsid w:val="00164FE7"/>
    <w:rsid w:val="0016594A"/>
    <w:rsid w:val="00170AF4"/>
    <w:rsid w:val="001766B3"/>
    <w:rsid w:val="001C7B26"/>
    <w:rsid w:val="002269A4"/>
    <w:rsid w:val="002E3290"/>
    <w:rsid w:val="00305048"/>
    <w:rsid w:val="00323D21"/>
    <w:rsid w:val="003509D9"/>
    <w:rsid w:val="00353B5A"/>
    <w:rsid w:val="00370C77"/>
    <w:rsid w:val="00381156"/>
    <w:rsid w:val="00392AFB"/>
    <w:rsid w:val="003C0E5F"/>
    <w:rsid w:val="003D34E7"/>
    <w:rsid w:val="003F0387"/>
    <w:rsid w:val="00462638"/>
    <w:rsid w:val="004676E8"/>
    <w:rsid w:val="0047272C"/>
    <w:rsid w:val="004C1601"/>
    <w:rsid w:val="004C7705"/>
    <w:rsid w:val="0052565D"/>
    <w:rsid w:val="005563B0"/>
    <w:rsid w:val="005D1D1F"/>
    <w:rsid w:val="005E65AB"/>
    <w:rsid w:val="00604AFF"/>
    <w:rsid w:val="00675DBF"/>
    <w:rsid w:val="006D78CC"/>
    <w:rsid w:val="007478C8"/>
    <w:rsid w:val="0075762B"/>
    <w:rsid w:val="007D1FDC"/>
    <w:rsid w:val="008D1FDB"/>
    <w:rsid w:val="008F7509"/>
    <w:rsid w:val="0090461C"/>
    <w:rsid w:val="009116DD"/>
    <w:rsid w:val="009758E6"/>
    <w:rsid w:val="00995C20"/>
    <w:rsid w:val="009E3649"/>
    <w:rsid w:val="009F2B1D"/>
    <w:rsid w:val="00A3342E"/>
    <w:rsid w:val="00A913E8"/>
    <w:rsid w:val="00AC7462"/>
    <w:rsid w:val="00B2280D"/>
    <w:rsid w:val="00BA6B23"/>
    <w:rsid w:val="00C04E94"/>
    <w:rsid w:val="00C54BCD"/>
    <w:rsid w:val="00C82060"/>
    <w:rsid w:val="00CA7F14"/>
    <w:rsid w:val="00CB733C"/>
    <w:rsid w:val="00D024C5"/>
    <w:rsid w:val="00D27D44"/>
    <w:rsid w:val="00D4011A"/>
    <w:rsid w:val="00D96579"/>
    <w:rsid w:val="00D97A33"/>
    <w:rsid w:val="00DA5AA6"/>
    <w:rsid w:val="00DC7455"/>
    <w:rsid w:val="00DD691C"/>
    <w:rsid w:val="00DF3C0D"/>
    <w:rsid w:val="00E00252"/>
    <w:rsid w:val="00E175EA"/>
    <w:rsid w:val="00E2583B"/>
    <w:rsid w:val="00E36A24"/>
    <w:rsid w:val="00E738E2"/>
    <w:rsid w:val="00E87674"/>
    <w:rsid w:val="00EC1DB2"/>
    <w:rsid w:val="00EF0E7C"/>
    <w:rsid w:val="00EF44DA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060D3"/>
  <w15:docId w15:val="{B9BFE399-ADE3-48A5-901D-DA3E8CA8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0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2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13E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28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E16398AB194589024128F2102A35" ma:contentTypeVersion="18" ma:contentTypeDescription="Create a new document." ma:contentTypeScope="" ma:versionID="e1da5568a3620d1cc2a81279f3df8e95">
  <xsd:schema xmlns:xsd="http://www.w3.org/2001/XMLSchema" xmlns:xs="http://www.w3.org/2001/XMLSchema" xmlns:p="http://schemas.microsoft.com/office/2006/metadata/properties" xmlns:ns3="50be9ce5-2ac0-4b94-b27d-62f6336341a9" xmlns:ns4="8eafdab9-7898-4278-bda2-86ff57aa675a" targetNamespace="http://schemas.microsoft.com/office/2006/metadata/properties" ma:root="true" ma:fieldsID="2c411482f4d4c533e11016b7b4c67549" ns3:_="" ns4:_="">
    <xsd:import namespace="50be9ce5-2ac0-4b94-b27d-62f6336341a9"/>
    <xsd:import namespace="8eafdab9-7898-4278-bda2-86ff57aa67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9ce5-2ac0-4b94-b27d-62f63363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dab9-7898-4278-bda2-86ff57aa6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e9ce5-2ac0-4b94-b27d-62f6336341a9" xsi:nil="true"/>
  </documentManagement>
</p:properties>
</file>

<file path=customXml/itemProps1.xml><?xml version="1.0" encoding="utf-8"?>
<ds:datastoreItem xmlns:ds="http://schemas.openxmlformats.org/officeDocument/2006/customXml" ds:itemID="{10D2A334-9598-4AC4-9409-42098A09D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9ce5-2ac0-4b94-b27d-62f6336341a9"/>
    <ds:schemaRef ds:uri="8eafdab9-7898-4278-bda2-86ff57aa6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F8DB5-00A9-4D4A-B726-0E6BBDE21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42DD8-0280-4453-BF58-F7AC5B25555D}">
  <ds:schemaRefs>
    <ds:schemaRef ds:uri="http://schemas.microsoft.com/office/2006/metadata/properties"/>
    <ds:schemaRef ds:uri="http://purl.org/dc/terms/"/>
    <ds:schemaRef ds:uri="http://www.w3.org/XML/1998/namespace"/>
    <ds:schemaRef ds:uri="8eafdab9-7898-4278-bda2-86ff57aa675a"/>
    <ds:schemaRef ds:uri="50be9ce5-2ac0-4b94-b27d-62f6336341a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 Urbassik</dc:creator>
  <cp:lastModifiedBy>Chris Sweet</cp:lastModifiedBy>
  <cp:revision>3</cp:revision>
  <cp:lastPrinted>2015-10-02T15:50:00Z</cp:lastPrinted>
  <dcterms:created xsi:type="dcterms:W3CDTF">2024-12-11T17:41:00Z</dcterms:created>
  <dcterms:modified xsi:type="dcterms:W3CDTF">2024-12-11T17:44:00Z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0x010100EBC2E16398AB194589024128F2102A35</vt:lpwstr>
  </property>
</Properties>
</file>